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59" w:type="dxa"/>
        <w:tblInd w:w="108" w:type="dxa"/>
        <w:tblLayout w:type="fixed"/>
        <w:tblLook w:val="04A0" w:firstRow="1" w:lastRow="0" w:firstColumn="1" w:lastColumn="0" w:noHBand="0" w:noVBand="1"/>
      </w:tblPr>
      <w:tblGrid>
        <w:gridCol w:w="5070"/>
        <w:gridCol w:w="5528"/>
        <w:gridCol w:w="4961"/>
      </w:tblGrid>
      <w:tr w:rsidR="00C15616" w:rsidRPr="00367A35" w:rsidTr="00A13DFB">
        <w:trPr>
          <w:trHeight w:val="70"/>
        </w:trPr>
        <w:tc>
          <w:tcPr>
            <w:tcW w:w="5070" w:type="dxa"/>
          </w:tcPr>
          <w:p w:rsidR="0026087C" w:rsidRPr="001756A7" w:rsidRDefault="0026087C" w:rsidP="0026087C">
            <w:pPr>
              <w:ind w:firstLine="567"/>
              <w:jc w:val="center"/>
              <w:rPr>
                <w:rFonts w:ascii="Times New Roman" w:eastAsia="Times New Roman" w:hAnsi="Times New Roman"/>
                <w:b/>
                <w:color w:val="000000" w:themeColor="text1"/>
                <w:sz w:val="24"/>
                <w:szCs w:val="24"/>
                <w:lang w:val="kk-KZ" w:eastAsia="ru-RU"/>
              </w:rPr>
            </w:pPr>
            <w:r w:rsidRPr="001756A7">
              <w:rPr>
                <w:rFonts w:ascii="Times New Roman" w:eastAsia="Times New Roman" w:hAnsi="Times New Roman"/>
                <w:b/>
                <w:color w:val="000000" w:themeColor="text1"/>
                <w:sz w:val="24"/>
                <w:szCs w:val="24"/>
                <w:lang w:val="kk-KZ" w:eastAsia="ru-RU"/>
              </w:rPr>
              <w:t xml:space="preserve">Өндіріске және сапаны қамтамасыз ету жүйесіне бағалау жүргізу кезіндегі шығындарды өтеуге жасалған </w:t>
            </w:r>
          </w:p>
          <w:p w:rsidR="0026087C" w:rsidRPr="001756A7" w:rsidRDefault="0053497D" w:rsidP="0053497D">
            <w:pPr>
              <w:rPr>
                <w:rFonts w:ascii="Times New Roman" w:eastAsia="Times New Roman" w:hAnsi="Times New Roman"/>
                <w:b/>
                <w:color w:val="000000" w:themeColor="text1"/>
                <w:sz w:val="24"/>
                <w:szCs w:val="24"/>
                <w:lang w:val="kk-KZ" w:eastAsia="ru-RU"/>
              </w:rPr>
            </w:pPr>
            <w:r>
              <w:rPr>
                <w:rFonts w:ascii="Times New Roman" w:eastAsia="Times New Roman" w:hAnsi="Times New Roman"/>
                <w:b/>
                <w:color w:val="000000" w:themeColor="text1"/>
                <w:sz w:val="24"/>
                <w:szCs w:val="24"/>
                <w:lang w:val="kk-KZ" w:eastAsia="ru-RU"/>
              </w:rPr>
              <w:t xml:space="preserve">     </w:t>
            </w:r>
            <w:r w:rsidR="0026087C" w:rsidRPr="001756A7">
              <w:rPr>
                <w:rFonts w:ascii="Times New Roman" w:eastAsia="Times New Roman" w:hAnsi="Times New Roman"/>
                <w:b/>
                <w:color w:val="000000" w:themeColor="text1"/>
                <w:sz w:val="24"/>
                <w:szCs w:val="24"/>
                <w:lang w:val="kk-KZ" w:eastAsia="ru-RU"/>
              </w:rPr>
              <w:t xml:space="preserve">№ </w:t>
            </w:r>
            <w:r w:rsidR="00EF7684" w:rsidRPr="00EF7684">
              <w:rPr>
                <w:rFonts w:ascii="Times New Roman" w:eastAsia="Times New Roman" w:hAnsi="Times New Roman"/>
                <w:b/>
                <w:color w:val="000000" w:themeColor="text1"/>
                <w:sz w:val="24"/>
                <w:szCs w:val="24"/>
                <w:lang w:val="kk-KZ" w:eastAsia="ru-RU"/>
              </w:rPr>
              <w:t xml:space="preserve">DG </w:t>
            </w:r>
            <w:r w:rsidR="0026087C" w:rsidRPr="001756A7">
              <w:rPr>
                <w:rFonts w:ascii="Times New Roman" w:eastAsia="Times New Roman" w:hAnsi="Times New Roman"/>
                <w:b/>
                <w:color w:val="000000" w:themeColor="text1"/>
                <w:sz w:val="24"/>
                <w:szCs w:val="24"/>
                <w:lang w:val="kk-KZ" w:eastAsia="ru-RU"/>
              </w:rPr>
              <w:t>__</w:t>
            </w:r>
            <w:r>
              <w:rPr>
                <w:rFonts w:ascii="Times New Roman" w:eastAsia="Times New Roman" w:hAnsi="Times New Roman"/>
                <w:b/>
                <w:color w:val="000000" w:themeColor="text1"/>
                <w:sz w:val="24"/>
                <w:szCs w:val="24"/>
                <w:lang w:val="kk-KZ" w:eastAsia="ru-RU"/>
              </w:rPr>
              <w:t>_________________</w:t>
            </w:r>
            <w:r w:rsidR="0026087C" w:rsidRPr="001756A7">
              <w:rPr>
                <w:rFonts w:ascii="Times New Roman" w:eastAsia="Times New Roman" w:hAnsi="Times New Roman"/>
                <w:b/>
                <w:color w:val="000000" w:themeColor="text1"/>
                <w:sz w:val="24"/>
                <w:szCs w:val="24"/>
                <w:lang w:val="kk-KZ" w:eastAsia="ru-RU"/>
              </w:rPr>
              <w:t xml:space="preserve">_____ </w:t>
            </w:r>
            <w:r w:rsidR="0026087C" w:rsidRPr="001756A7">
              <w:rPr>
                <w:rFonts w:ascii="Times New Roman" w:eastAsia="Times New Roman" w:hAnsi="Times New Roman"/>
                <w:b/>
                <w:color w:val="000000" w:themeColor="text1"/>
                <w:sz w:val="24"/>
                <w:szCs w:val="24"/>
                <w:lang w:val="kk-KZ"/>
              </w:rPr>
              <w:t>ШАРТ</w:t>
            </w:r>
          </w:p>
          <w:p w:rsidR="0026087C" w:rsidRPr="001756A7" w:rsidRDefault="0026087C" w:rsidP="0026087C">
            <w:pPr>
              <w:tabs>
                <w:tab w:val="left" w:pos="0"/>
                <w:tab w:val="right" w:pos="9360"/>
              </w:tabs>
              <w:jc w:val="center"/>
              <w:rPr>
                <w:rFonts w:ascii="Times New Roman" w:eastAsia="Times New Roman" w:hAnsi="Times New Roman"/>
                <w:color w:val="000000" w:themeColor="text1"/>
                <w:sz w:val="24"/>
                <w:szCs w:val="24"/>
                <w:lang w:val="kk-KZ"/>
              </w:rPr>
            </w:pPr>
          </w:p>
          <w:p w:rsidR="0026087C" w:rsidRPr="001756A7" w:rsidRDefault="0053497D" w:rsidP="0026087C">
            <w:pPr>
              <w:tabs>
                <w:tab w:val="left" w:pos="0"/>
                <w:tab w:val="right" w:pos="9360"/>
              </w:tabs>
              <w:jc w:val="both"/>
              <w:rPr>
                <w:rFonts w:ascii="Times New Roman" w:eastAsia="Times New Roman" w:hAnsi="Times New Roman"/>
                <w:color w:val="000000" w:themeColor="text1"/>
                <w:sz w:val="24"/>
                <w:szCs w:val="24"/>
                <w:lang w:val="kk-KZ"/>
              </w:rPr>
            </w:pPr>
            <w:r w:rsidRPr="0053497D">
              <w:rPr>
                <w:rFonts w:ascii="Times New Roman" w:eastAsia="Times New Roman" w:hAnsi="Times New Roman"/>
                <w:color w:val="000000" w:themeColor="text1"/>
                <w:sz w:val="24"/>
                <w:szCs w:val="24"/>
                <w:lang w:val="kk-KZ"/>
              </w:rPr>
              <w:t>Астана</w:t>
            </w:r>
            <w:r>
              <w:rPr>
                <w:rFonts w:ascii="Times New Roman" w:eastAsia="Times New Roman" w:hAnsi="Times New Roman"/>
                <w:color w:val="000000" w:themeColor="text1"/>
                <w:sz w:val="24"/>
                <w:szCs w:val="24"/>
                <w:lang w:val="kk-KZ"/>
              </w:rPr>
              <w:t xml:space="preserve"> қ.           </w:t>
            </w:r>
            <w:r w:rsidR="0026087C" w:rsidRPr="001756A7">
              <w:rPr>
                <w:rFonts w:ascii="Times New Roman" w:eastAsia="Times New Roman" w:hAnsi="Times New Roman"/>
                <w:color w:val="000000" w:themeColor="text1"/>
                <w:sz w:val="24"/>
                <w:szCs w:val="24"/>
                <w:lang w:val="kk-KZ"/>
              </w:rPr>
              <w:t xml:space="preserve">   «___» __</w:t>
            </w:r>
            <w:r w:rsidRPr="0053497D">
              <w:rPr>
                <w:rFonts w:ascii="Times New Roman" w:eastAsia="Times New Roman" w:hAnsi="Times New Roman"/>
                <w:color w:val="000000" w:themeColor="text1"/>
                <w:sz w:val="24"/>
                <w:szCs w:val="24"/>
                <w:lang w:val="kk-KZ"/>
              </w:rPr>
              <w:t>___</w:t>
            </w:r>
            <w:r w:rsidR="0026087C" w:rsidRPr="001756A7">
              <w:rPr>
                <w:rFonts w:ascii="Times New Roman" w:eastAsia="Times New Roman" w:hAnsi="Times New Roman"/>
                <w:color w:val="000000" w:themeColor="text1"/>
                <w:sz w:val="24"/>
                <w:szCs w:val="24"/>
                <w:lang w:val="kk-KZ"/>
              </w:rPr>
              <w:t>______ 201</w:t>
            </w:r>
            <w:r w:rsidR="00EF7684">
              <w:rPr>
                <w:rFonts w:ascii="Times New Roman" w:eastAsia="Times New Roman" w:hAnsi="Times New Roman"/>
                <w:color w:val="000000" w:themeColor="text1"/>
                <w:sz w:val="24"/>
                <w:szCs w:val="24"/>
                <w:lang w:val="kk-KZ"/>
              </w:rPr>
              <w:t>9</w:t>
            </w:r>
            <w:r w:rsidR="0026087C" w:rsidRPr="001756A7">
              <w:rPr>
                <w:rFonts w:ascii="Times New Roman" w:eastAsia="Times New Roman" w:hAnsi="Times New Roman"/>
                <w:color w:val="000000" w:themeColor="text1"/>
                <w:sz w:val="24"/>
                <w:szCs w:val="24"/>
                <w:lang w:val="kk-KZ"/>
              </w:rPr>
              <w:t xml:space="preserve"> ж.</w:t>
            </w:r>
          </w:p>
          <w:p w:rsidR="0026087C" w:rsidRPr="001756A7" w:rsidRDefault="0026087C" w:rsidP="0026087C">
            <w:pPr>
              <w:tabs>
                <w:tab w:val="left" w:pos="0"/>
                <w:tab w:val="right" w:pos="9360"/>
              </w:tabs>
              <w:jc w:val="both"/>
              <w:rPr>
                <w:rFonts w:ascii="Times New Roman" w:eastAsia="Times New Roman" w:hAnsi="Times New Roman"/>
                <w:color w:val="000000" w:themeColor="text1"/>
                <w:sz w:val="24"/>
                <w:szCs w:val="24"/>
                <w:lang w:val="kk-KZ"/>
              </w:rPr>
            </w:pPr>
          </w:p>
          <w:p w:rsidR="0026087C" w:rsidRPr="001756A7" w:rsidRDefault="0026087C" w:rsidP="0026087C">
            <w:pPr>
              <w:jc w:val="both"/>
              <w:rPr>
                <w:rFonts w:ascii="Times New Roman" w:hAnsi="Times New Roman"/>
                <w:color w:val="000000" w:themeColor="text1"/>
                <w:sz w:val="24"/>
                <w:szCs w:val="24"/>
                <w:lang w:val="kk-KZ" w:eastAsia="ru-RU"/>
              </w:rPr>
            </w:pPr>
            <w:r w:rsidRPr="001756A7">
              <w:rPr>
                <w:rFonts w:ascii="Times New Roman" w:hAnsi="Times New Roman"/>
                <w:color w:val="000000" w:themeColor="text1"/>
                <w:sz w:val="24"/>
                <w:szCs w:val="24"/>
                <w:lang w:val="kk-KZ" w:eastAsia="ru-RU"/>
              </w:rPr>
              <w:t>Бірінші тараптан, бұдан әрі Орындаушы деп аталатын</w:t>
            </w:r>
            <w:r w:rsidRPr="001756A7">
              <w:rPr>
                <w:rFonts w:ascii="Times New Roman" w:hAnsi="Times New Roman"/>
                <w:b/>
                <w:color w:val="000000" w:themeColor="text1"/>
                <w:sz w:val="24"/>
                <w:szCs w:val="24"/>
                <w:lang w:val="kk-KZ" w:eastAsia="ru-RU"/>
              </w:rPr>
              <w:t xml:space="preserve"> Қазақстан Республикасы Денсаулық сақтау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w:t>
            </w:r>
            <w:r w:rsidRPr="001756A7">
              <w:rPr>
                <w:rFonts w:ascii="Times New Roman" w:hAnsi="Times New Roman"/>
                <w:color w:val="000000" w:themeColor="text1"/>
                <w:sz w:val="24"/>
                <w:szCs w:val="24"/>
                <w:lang w:val="kk-KZ" w:eastAsia="ru-RU"/>
              </w:rPr>
              <w:t>атынан</w:t>
            </w:r>
            <w:r w:rsidR="0053497D">
              <w:rPr>
                <w:rFonts w:ascii="Times New Roman" w:hAnsi="Times New Roman"/>
                <w:color w:val="000000" w:themeColor="text1"/>
                <w:sz w:val="24"/>
                <w:szCs w:val="24"/>
                <w:lang w:val="kk-KZ" w:eastAsia="ru-RU"/>
              </w:rPr>
              <w:t xml:space="preserve"> </w:t>
            </w:r>
            <w:r w:rsidR="00E11373">
              <w:rPr>
                <w:rFonts w:ascii="Times New Roman" w:hAnsi="Times New Roman"/>
                <w:color w:val="000000" w:themeColor="text1"/>
                <w:sz w:val="24"/>
                <w:szCs w:val="24"/>
                <w:lang w:val="kk-KZ" w:eastAsia="ru-RU"/>
              </w:rPr>
              <w:t>2</w:t>
            </w:r>
            <w:r w:rsidR="003466EF">
              <w:rPr>
                <w:rFonts w:ascii="Times New Roman" w:hAnsi="Times New Roman"/>
                <w:color w:val="000000" w:themeColor="text1"/>
                <w:sz w:val="24"/>
                <w:szCs w:val="24"/>
                <w:lang w:val="kk-KZ" w:eastAsia="ru-RU"/>
              </w:rPr>
              <w:t>0</w:t>
            </w:r>
            <w:r w:rsidR="00D03CD4" w:rsidRPr="00D03CD4">
              <w:rPr>
                <w:rFonts w:ascii="Times New Roman" w:hAnsi="Times New Roman"/>
                <w:color w:val="000000" w:themeColor="text1"/>
                <w:sz w:val="24"/>
                <w:szCs w:val="24"/>
                <w:lang w:val="kk-KZ" w:eastAsia="ru-RU"/>
              </w:rPr>
              <w:t>.0</w:t>
            </w:r>
            <w:r w:rsidR="003466EF">
              <w:rPr>
                <w:rFonts w:ascii="Times New Roman" w:hAnsi="Times New Roman"/>
                <w:color w:val="000000" w:themeColor="text1"/>
                <w:sz w:val="24"/>
                <w:szCs w:val="24"/>
                <w:lang w:val="kk-KZ" w:eastAsia="ru-RU"/>
              </w:rPr>
              <w:t>3</w:t>
            </w:r>
            <w:r w:rsidR="00D03CD4" w:rsidRPr="00D03CD4">
              <w:rPr>
                <w:rFonts w:ascii="Times New Roman" w:hAnsi="Times New Roman"/>
                <w:color w:val="000000" w:themeColor="text1"/>
                <w:sz w:val="24"/>
                <w:szCs w:val="24"/>
                <w:lang w:val="kk-KZ" w:eastAsia="ru-RU"/>
              </w:rPr>
              <w:t xml:space="preserve">.2019 </w:t>
            </w:r>
            <w:r w:rsidR="0053497D" w:rsidRPr="0053497D">
              <w:rPr>
                <w:rFonts w:ascii="Times New Roman" w:hAnsi="Times New Roman"/>
                <w:color w:val="000000" w:themeColor="text1"/>
                <w:sz w:val="24"/>
                <w:szCs w:val="24"/>
                <w:lang w:val="kk-KZ" w:eastAsia="ru-RU"/>
              </w:rPr>
              <w:t xml:space="preserve">ж.    № </w:t>
            </w:r>
            <w:r w:rsidR="00D03CD4" w:rsidRPr="00D03CD4">
              <w:rPr>
                <w:rFonts w:ascii="Times New Roman" w:hAnsi="Times New Roman"/>
                <w:color w:val="000000" w:themeColor="text1"/>
                <w:sz w:val="24"/>
                <w:szCs w:val="24"/>
                <w:lang w:val="kk-KZ" w:eastAsia="ru-RU"/>
              </w:rPr>
              <w:t>0</w:t>
            </w:r>
            <w:r w:rsidR="003466EF">
              <w:rPr>
                <w:rFonts w:ascii="Times New Roman" w:hAnsi="Times New Roman"/>
                <w:color w:val="000000" w:themeColor="text1"/>
                <w:sz w:val="24"/>
                <w:szCs w:val="24"/>
                <w:lang w:val="kk-KZ" w:eastAsia="ru-RU"/>
              </w:rPr>
              <w:t>40</w:t>
            </w:r>
            <w:r w:rsidR="00D03CD4" w:rsidRPr="00D03CD4">
              <w:rPr>
                <w:rFonts w:ascii="Times New Roman" w:hAnsi="Times New Roman"/>
                <w:color w:val="000000" w:themeColor="text1"/>
                <w:sz w:val="24"/>
                <w:szCs w:val="24"/>
                <w:lang w:val="kk-KZ" w:eastAsia="ru-RU"/>
              </w:rPr>
              <w:t>-</w:t>
            </w:r>
            <w:r w:rsidR="003466EF">
              <w:rPr>
                <w:rFonts w:ascii="Times New Roman" w:hAnsi="Times New Roman"/>
                <w:color w:val="000000" w:themeColor="text1"/>
                <w:sz w:val="24"/>
                <w:szCs w:val="24"/>
                <w:lang w:val="kk-KZ" w:eastAsia="ru-RU"/>
              </w:rPr>
              <w:t>Д</w:t>
            </w:r>
            <w:r w:rsidR="00D03CD4" w:rsidRPr="00D03CD4">
              <w:rPr>
                <w:rFonts w:ascii="Times New Roman" w:hAnsi="Times New Roman"/>
                <w:color w:val="000000" w:themeColor="text1"/>
                <w:sz w:val="24"/>
                <w:szCs w:val="24"/>
                <w:lang w:val="kk-KZ" w:eastAsia="ru-RU"/>
              </w:rPr>
              <w:t xml:space="preserve">  </w:t>
            </w:r>
            <w:r w:rsidR="002C6303">
              <w:rPr>
                <w:rFonts w:ascii="Times New Roman" w:hAnsi="Times New Roman"/>
                <w:color w:val="000000" w:themeColor="text1"/>
                <w:sz w:val="24"/>
                <w:szCs w:val="24"/>
                <w:lang w:val="kk-KZ" w:eastAsia="ru-RU"/>
              </w:rPr>
              <w:t>С</w:t>
            </w:r>
            <w:r w:rsidR="007416FF">
              <w:rPr>
                <w:rFonts w:ascii="Times New Roman" w:hAnsi="Times New Roman"/>
                <w:color w:val="000000" w:themeColor="text1"/>
                <w:sz w:val="24"/>
                <w:szCs w:val="24"/>
                <w:lang w:val="kk-KZ" w:eastAsia="ru-RU"/>
              </w:rPr>
              <w:t>енімхат</w:t>
            </w:r>
            <w:r w:rsidR="0053497D" w:rsidRPr="0053497D">
              <w:rPr>
                <w:rFonts w:ascii="Times New Roman" w:hAnsi="Times New Roman"/>
                <w:color w:val="000000" w:themeColor="text1"/>
                <w:sz w:val="24"/>
                <w:szCs w:val="24"/>
                <w:lang w:val="kk-KZ" w:eastAsia="ru-RU"/>
              </w:rPr>
              <w:t xml:space="preserve">  негізінде  әрекет етуші</w:t>
            </w:r>
            <w:r w:rsidR="00E11373">
              <w:rPr>
                <w:rFonts w:ascii="Times New Roman" w:hAnsi="Times New Roman"/>
                <w:color w:val="000000" w:themeColor="text1"/>
                <w:sz w:val="24"/>
                <w:szCs w:val="24"/>
                <w:lang w:val="kk-KZ" w:eastAsia="ru-RU"/>
              </w:rPr>
              <w:t xml:space="preserve"> </w:t>
            </w:r>
            <w:r w:rsidR="003466EF" w:rsidRPr="003466EF">
              <w:rPr>
                <w:rFonts w:ascii="Times New Roman" w:hAnsi="Times New Roman"/>
                <w:color w:val="000000" w:themeColor="text1"/>
                <w:sz w:val="24"/>
                <w:szCs w:val="24"/>
                <w:lang w:val="kk-KZ" w:eastAsia="ru-RU"/>
              </w:rPr>
              <w:t xml:space="preserve">Кәсіпорынның Өтініш берушілерге қызмет көрсету орталығы басшысының орынбасары  В.Ю. Гребенникова </w:t>
            </w:r>
            <w:r w:rsidRPr="001756A7">
              <w:rPr>
                <w:rFonts w:ascii="Times New Roman" w:hAnsi="Times New Roman"/>
                <w:color w:val="000000" w:themeColor="text1"/>
                <w:sz w:val="24"/>
                <w:szCs w:val="24"/>
                <w:lang w:val="kk-KZ" w:eastAsia="ru-RU"/>
              </w:rPr>
              <w:t xml:space="preserve">және, екінші тараптан, бұдан әрі Өтінім беруші деп аталатын ______________________________________, </w:t>
            </w:r>
          </w:p>
          <w:p w:rsidR="0026087C" w:rsidRPr="001756A7" w:rsidRDefault="0026087C" w:rsidP="0026087C">
            <w:pPr>
              <w:jc w:val="both"/>
              <w:rPr>
                <w:rFonts w:ascii="Times New Roman" w:hAnsi="Times New Roman"/>
                <w:i/>
                <w:color w:val="000000" w:themeColor="text1"/>
                <w:sz w:val="24"/>
                <w:szCs w:val="24"/>
                <w:lang w:val="kk-KZ" w:eastAsia="ru-RU"/>
              </w:rPr>
            </w:pPr>
            <w:r w:rsidRPr="001756A7">
              <w:rPr>
                <w:rFonts w:ascii="Times New Roman" w:hAnsi="Times New Roman"/>
                <w:i/>
                <w:color w:val="000000" w:themeColor="text1"/>
                <w:sz w:val="24"/>
                <w:szCs w:val="24"/>
                <w:lang w:val="kk-KZ" w:eastAsia="ru-RU"/>
              </w:rPr>
              <w:t xml:space="preserve">                (заңды тұлғаның атауы)</w:t>
            </w:r>
          </w:p>
          <w:p w:rsidR="003D0BF7" w:rsidRDefault="0026087C" w:rsidP="0026087C">
            <w:pPr>
              <w:jc w:val="both"/>
              <w:rPr>
                <w:rFonts w:ascii="Times New Roman" w:hAnsi="Times New Roman"/>
                <w:color w:val="000000" w:themeColor="text1"/>
                <w:sz w:val="24"/>
                <w:szCs w:val="24"/>
                <w:lang w:val="kk-KZ" w:eastAsia="ru-RU"/>
              </w:rPr>
            </w:pPr>
            <w:r w:rsidRPr="001756A7">
              <w:rPr>
                <w:rFonts w:ascii="Times New Roman" w:hAnsi="Times New Roman"/>
                <w:color w:val="000000" w:themeColor="text1"/>
                <w:sz w:val="24"/>
                <w:szCs w:val="24"/>
                <w:lang w:val="kk-KZ" w:eastAsia="ru-RU"/>
              </w:rPr>
              <w:t>атынан _______________________________________</w:t>
            </w:r>
          </w:p>
          <w:p w:rsidR="003D0BF7" w:rsidRPr="008F19A2" w:rsidRDefault="003D0BF7" w:rsidP="0026087C">
            <w:pPr>
              <w:jc w:val="both"/>
              <w:rPr>
                <w:rFonts w:ascii="Times New Roman" w:hAnsi="Times New Roman"/>
                <w:color w:val="000000" w:themeColor="text1"/>
                <w:sz w:val="28"/>
                <w:szCs w:val="24"/>
                <w:lang w:val="kk-KZ" w:eastAsia="ru-RU"/>
              </w:rPr>
            </w:pPr>
            <w:r w:rsidRPr="008F19A2">
              <w:rPr>
                <w:rFonts w:ascii="Times New Roman" w:eastAsia="Times New Roman" w:hAnsi="Times New Roman"/>
                <w:sz w:val="24"/>
                <w:szCs w:val="24"/>
                <w:lang w:val="kk-KZ" w:eastAsia="ru-RU"/>
              </w:rPr>
              <w:t xml:space="preserve">       (</w:t>
            </w:r>
            <w:r w:rsidRPr="008F19A2">
              <w:rPr>
                <w:rFonts w:ascii="Times New Roman" w:eastAsia="Times New Roman" w:hAnsi="Times New Roman"/>
                <w:i/>
                <w:szCs w:val="20"/>
                <w:lang w:val="kk-KZ" w:eastAsia="ru-RU"/>
              </w:rPr>
              <w:t>қажетін көрсету:</w:t>
            </w:r>
            <w:r w:rsidRPr="008F19A2">
              <w:rPr>
                <w:rFonts w:ascii="Times New Roman" w:eastAsia="Times New Roman" w:hAnsi="Times New Roman"/>
                <w:i/>
                <w:szCs w:val="24"/>
                <w:lang w:val="kk-KZ" w:eastAsia="ru-RU"/>
              </w:rPr>
              <w:t xml:space="preserve"> Жарғы, Сенімхат,бұйрық)</w:t>
            </w:r>
            <w:r w:rsidRPr="008F19A2">
              <w:rPr>
                <w:rFonts w:ascii="Times New Roman" w:eastAsia="Times New Roman" w:hAnsi="Times New Roman"/>
                <w:sz w:val="28"/>
                <w:szCs w:val="24"/>
                <w:lang w:val="kk-KZ" w:eastAsia="ru-RU"/>
              </w:rPr>
              <w:t xml:space="preserve">                 </w:t>
            </w:r>
          </w:p>
          <w:p w:rsidR="0026087C" w:rsidRPr="001756A7" w:rsidRDefault="0026087C" w:rsidP="0026087C">
            <w:pPr>
              <w:jc w:val="both"/>
              <w:rPr>
                <w:rFonts w:ascii="Times New Roman" w:hAnsi="Times New Roman"/>
                <w:color w:val="000000" w:themeColor="text1"/>
                <w:sz w:val="24"/>
                <w:szCs w:val="24"/>
                <w:lang w:val="kk-KZ" w:eastAsia="ru-RU"/>
              </w:rPr>
            </w:pPr>
            <w:r w:rsidRPr="001756A7">
              <w:rPr>
                <w:rFonts w:ascii="Times New Roman" w:hAnsi="Times New Roman"/>
                <w:color w:val="000000" w:themeColor="text1"/>
                <w:sz w:val="24"/>
                <w:szCs w:val="24"/>
                <w:lang w:val="kk-KZ" w:eastAsia="ru-RU"/>
              </w:rPr>
              <w:t xml:space="preserve"> негізінде әрекет ететін             _______________________________________</w:t>
            </w:r>
          </w:p>
          <w:p w:rsidR="0026087C" w:rsidRPr="001756A7" w:rsidRDefault="0026087C" w:rsidP="0026087C">
            <w:pPr>
              <w:jc w:val="center"/>
              <w:rPr>
                <w:rFonts w:ascii="Times New Roman" w:hAnsi="Times New Roman"/>
                <w:i/>
                <w:color w:val="000000" w:themeColor="text1"/>
                <w:sz w:val="24"/>
                <w:szCs w:val="24"/>
                <w:lang w:val="kk-KZ" w:eastAsia="ru-RU"/>
              </w:rPr>
            </w:pPr>
            <w:r w:rsidRPr="001756A7">
              <w:rPr>
                <w:rFonts w:ascii="Times New Roman" w:hAnsi="Times New Roman"/>
                <w:i/>
                <w:color w:val="000000" w:themeColor="text1"/>
                <w:sz w:val="24"/>
                <w:szCs w:val="24"/>
                <w:lang w:val="kk-KZ" w:eastAsia="ru-RU"/>
              </w:rPr>
              <w:t xml:space="preserve">(уәкілетті тұлғаның лауазымы, </w:t>
            </w:r>
          </w:p>
          <w:p w:rsidR="0026087C" w:rsidRPr="001756A7" w:rsidRDefault="0026087C" w:rsidP="0026087C">
            <w:pPr>
              <w:jc w:val="center"/>
              <w:rPr>
                <w:rFonts w:ascii="Times New Roman" w:hAnsi="Times New Roman"/>
                <w:i/>
                <w:color w:val="000000" w:themeColor="text1"/>
                <w:sz w:val="24"/>
                <w:szCs w:val="24"/>
                <w:lang w:val="kk-KZ" w:eastAsia="ru-RU"/>
              </w:rPr>
            </w:pPr>
            <w:r w:rsidRPr="001756A7">
              <w:rPr>
                <w:rFonts w:ascii="Times New Roman" w:hAnsi="Times New Roman"/>
                <w:i/>
                <w:color w:val="000000" w:themeColor="text1"/>
                <w:sz w:val="24"/>
                <w:szCs w:val="24"/>
                <w:lang w:val="kk-KZ" w:eastAsia="ru-RU"/>
              </w:rPr>
              <w:t>тегі, аты, әкесінің аты)</w:t>
            </w:r>
          </w:p>
          <w:p w:rsidR="0026087C" w:rsidRPr="001756A7" w:rsidRDefault="0026087C" w:rsidP="0026087C">
            <w:pPr>
              <w:jc w:val="both"/>
              <w:rPr>
                <w:rFonts w:ascii="Times New Roman" w:hAnsi="Times New Roman"/>
                <w:color w:val="000000" w:themeColor="text1"/>
                <w:sz w:val="24"/>
                <w:szCs w:val="24"/>
                <w:lang w:val="kk-KZ" w:eastAsia="ru-RU"/>
              </w:rPr>
            </w:pPr>
            <w:r w:rsidRPr="001756A7">
              <w:rPr>
                <w:rFonts w:ascii="Times New Roman" w:hAnsi="Times New Roman"/>
                <w:color w:val="000000" w:themeColor="text1"/>
                <w:sz w:val="24"/>
                <w:szCs w:val="24"/>
                <w:lang w:val="kk-KZ" w:eastAsia="ru-RU"/>
              </w:rPr>
              <w:t>бұдан әрі Тараптар, жеке алғанда Тарап болып аталып, төмендегі мазмұнда осы шартты жасасты:</w:t>
            </w:r>
          </w:p>
          <w:p w:rsidR="0026087C" w:rsidRPr="00994F36" w:rsidRDefault="0026087C" w:rsidP="0026087C">
            <w:pPr>
              <w:jc w:val="both"/>
              <w:rPr>
                <w:rFonts w:ascii="Times New Roman" w:hAnsi="Times New Roman"/>
                <w:color w:val="000000" w:themeColor="text1"/>
                <w:sz w:val="12"/>
                <w:szCs w:val="24"/>
                <w:lang w:val="kk-KZ" w:eastAsia="ru-RU"/>
              </w:rPr>
            </w:pPr>
          </w:p>
          <w:p w:rsidR="0026087C" w:rsidRPr="001756A7" w:rsidRDefault="0026087C" w:rsidP="0026087C">
            <w:pPr>
              <w:numPr>
                <w:ilvl w:val="0"/>
                <w:numId w:val="5"/>
              </w:numPr>
              <w:tabs>
                <w:tab w:val="left" w:pos="319"/>
              </w:tabs>
              <w:ind w:left="35" w:firstLine="0"/>
              <w:contextualSpacing/>
              <w:jc w:val="center"/>
              <w:rPr>
                <w:rFonts w:ascii="Times New Roman" w:eastAsia="Times New Roman" w:hAnsi="Times New Roman"/>
                <w:color w:val="000000" w:themeColor="text1"/>
                <w:sz w:val="24"/>
                <w:szCs w:val="24"/>
              </w:rPr>
            </w:pPr>
            <w:r w:rsidRPr="001756A7">
              <w:rPr>
                <w:rFonts w:ascii="Times New Roman" w:eastAsia="Times New Roman" w:hAnsi="Times New Roman"/>
                <w:b/>
                <w:color w:val="000000" w:themeColor="text1"/>
                <w:sz w:val="24"/>
                <w:szCs w:val="24"/>
                <w:lang w:val="kk-KZ"/>
              </w:rPr>
              <w:t>Шарт мазмұны</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1.1 Осы шарттың мазмұны дәрілік заттарды, медициналық мақсаттағы бұйымдарды және медицина техникасын мемлекеттік тіркеу, </w:t>
            </w:r>
            <w:r w:rsidRPr="001756A7">
              <w:rPr>
                <w:rFonts w:ascii="Times New Roman" w:eastAsia="Times New Roman" w:hAnsi="Times New Roman"/>
                <w:color w:val="000000" w:themeColor="text1"/>
                <w:sz w:val="24"/>
                <w:szCs w:val="24"/>
                <w:lang w:val="kk-KZ"/>
              </w:rPr>
              <w:lastRenderedPageBreak/>
              <w:t xml:space="preserve">өнімнің қауіпсіздігі мен сапасын бағалау барысында өндірісті және сапаны қамтамасыз ету жүйесіне, талдамалық сараптамаға, фармакологиялық қадағалау қызметінің жұмысына, клиникалық және биоталдамалық зерттеулерді жүргізу жағдайларының сәйкестігіне </w:t>
            </w:r>
            <w:r w:rsidR="008E4F3D">
              <w:rPr>
                <w:rFonts w:ascii="Times New Roman" w:eastAsia="Times New Roman" w:hAnsi="Times New Roman"/>
                <w:color w:val="000000" w:themeColor="text1"/>
                <w:sz w:val="24"/>
                <w:szCs w:val="24"/>
                <w:lang w:val="kk-KZ"/>
              </w:rPr>
              <w:t xml:space="preserve">өнімнің қауіпсіздігі мен сапасына сериялық </w:t>
            </w:r>
            <w:r w:rsidRPr="001756A7">
              <w:rPr>
                <w:rFonts w:ascii="Times New Roman" w:eastAsia="Times New Roman" w:hAnsi="Times New Roman"/>
                <w:color w:val="000000" w:themeColor="text1"/>
                <w:sz w:val="24"/>
                <w:szCs w:val="24"/>
                <w:lang w:val="kk-KZ"/>
              </w:rPr>
              <w:t xml:space="preserve">бағалау (бұдан әрі </w:t>
            </w:r>
            <w:r w:rsidRPr="001756A7">
              <w:rPr>
                <w:rFonts w:ascii="Times New Roman" w:eastAsia="Times New Roman" w:hAnsi="Times New Roman"/>
                <w:color w:val="000000" w:themeColor="text1"/>
                <w:sz w:val="24"/>
                <w:szCs w:val="24"/>
              </w:rPr>
              <w:t>–</w:t>
            </w:r>
            <w:r w:rsidRPr="001756A7">
              <w:rPr>
                <w:rFonts w:ascii="Times New Roman" w:eastAsia="Times New Roman" w:hAnsi="Times New Roman"/>
                <w:color w:val="000000" w:themeColor="text1"/>
                <w:sz w:val="24"/>
                <w:szCs w:val="24"/>
                <w:lang w:val="kk-KZ"/>
              </w:rPr>
              <w:t xml:space="preserve"> Жұмыстар) жүргізу кезіндегі шығындарды өтеу болып табылады.</w:t>
            </w:r>
          </w:p>
          <w:p w:rsidR="0026087C" w:rsidRPr="001756A7" w:rsidRDefault="0026087C" w:rsidP="0026087C">
            <w:pPr>
              <w:tabs>
                <w:tab w:val="left" w:pos="993"/>
                <w:tab w:val="left" w:pos="1276"/>
              </w:tabs>
              <w:jc w:val="center"/>
              <w:rPr>
                <w:rFonts w:ascii="Times New Roman" w:hAnsi="Times New Roman"/>
                <w:i/>
                <w:color w:val="000000" w:themeColor="text1"/>
                <w:sz w:val="2"/>
                <w:szCs w:val="2"/>
                <w:lang w:val="kk-KZ" w:eastAsia="ru-RU"/>
              </w:rPr>
            </w:pPr>
            <w:r w:rsidRPr="001756A7">
              <w:rPr>
                <w:rFonts w:ascii="Times New Roman" w:hAnsi="Times New Roman"/>
                <w:color w:val="000000" w:themeColor="text1"/>
                <w:sz w:val="2"/>
                <w:szCs w:val="2"/>
                <w:lang w:val="kk-K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87C" w:rsidRPr="001756A7" w:rsidRDefault="0026087C" w:rsidP="0026087C">
            <w:pPr>
              <w:tabs>
                <w:tab w:val="left" w:pos="993"/>
                <w:tab w:val="left" w:pos="1276"/>
              </w:tabs>
              <w:jc w:val="center"/>
              <w:rPr>
                <w:rFonts w:ascii="Times New Roman" w:eastAsia="Times New Roman" w:hAnsi="Times New Roman"/>
                <w:i/>
                <w:color w:val="000000" w:themeColor="text1"/>
                <w:sz w:val="24"/>
                <w:szCs w:val="24"/>
                <w:lang w:val="kk-KZ"/>
              </w:rPr>
            </w:pPr>
            <w:r w:rsidRPr="001756A7">
              <w:rPr>
                <w:rFonts w:ascii="Times New Roman" w:eastAsia="Times New Roman" w:hAnsi="Times New Roman"/>
                <w:i/>
                <w:color w:val="000000" w:themeColor="text1"/>
                <w:sz w:val="24"/>
                <w:szCs w:val="24"/>
                <w:lang w:val="kk-KZ"/>
              </w:rPr>
              <w:t xml:space="preserve">(қажеттісін </w:t>
            </w:r>
            <w:r w:rsidR="00042B65">
              <w:rPr>
                <w:rFonts w:ascii="Times New Roman" w:eastAsia="Times New Roman" w:hAnsi="Times New Roman"/>
                <w:i/>
                <w:color w:val="000000" w:themeColor="text1"/>
                <w:sz w:val="24"/>
                <w:szCs w:val="24"/>
                <w:lang w:val="kk-KZ"/>
              </w:rPr>
              <w:t>сызып қою</w:t>
            </w:r>
            <w:r w:rsidRPr="001756A7">
              <w:rPr>
                <w:rFonts w:ascii="Times New Roman" w:eastAsia="Times New Roman" w:hAnsi="Times New Roman"/>
                <w:i/>
                <w:color w:val="000000" w:themeColor="text1"/>
                <w:sz w:val="24"/>
                <w:szCs w:val="24"/>
                <w:lang w:val="kk-KZ"/>
              </w:rPr>
              <w:t>)</w:t>
            </w:r>
          </w:p>
          <w:p w:rsidR="0026087C" w:rsidRPr="001756A7" w:rsidRDefault="0026087C" w:rsidP="0026087C">
            <w:pPr>
              <w:tabs>
                <w:tab w:val="left" w:pos="993"/>
                <w:tab w:val="left" w:pos="1276"/>
              </w:tabs>
              <w:jc w:val="both"/>
              <w:rPr>
                <w:rFonts w:ascii="Times New Roman" w:eastAsia="Times New Roman" w:hAnsi="Times New Roman"/>
                <w:b/>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1.2 Жұмыстарды Қазақстан Республикасы Денсаулық сақтау министрінің 2009 жылғы 18 қарашадағы №736 бұйрығымен бекітілген Дәрілік заттар, медициналық мақсаттағы бұйымдар және медицина техникасына сараптама жүргізу қағидаларына, Қазақстан Республикасы Денсаулық сақтау министрінің 2009 жылғы 19 қарашадағы №743 бұйрығымен бекітілген Дәрілік заттарды, медициналық мақсаттағы бұйымдарды және медицина техникасын мемлекеттік тіркеу кезінде өндіріс жағдайларын және сапаны қамтамасыз ету жүйесін бағалау қағидаларына, Қазақстан Республикасы Денсаулық сақтау және әлеуметтік даму министрінің 2014 жылғы 26 қарашадағы №269 бұйрығымен бекітілген Қазақстан Республикасында тіркелген дәрілік заттардың және медициналық мақсаттағы бұйымдардың қауіпсіздігі мен сапасына бағалау жүргізу қағидаларына (бұдан әрі – Қағидалар) және Орындаушының ішкі құжаттарына сәйкес Орындаушы жүргізеді. </w:t>
            </w:r>
          </w:p>
          <w:p w:rsidR="0026087C" w:rsidRPr="00994F36" w:rsidRDefault="0026087C" w:rsidP="0026087C">
            <w:pPr>
              <w:ind w:firstLine="540"/>
              <w:jc w:val="both"/>
              <w:rPr>
                <w:rFonts w:ascii="Times New Roman" w:eastAsia="Times New Roman" w:hAnsi="Times New Roman"/>
                <w:b/>
                <w:color w:val="000000" w:themeColor="text1"/>
                <w:sz w:val="14"/>
                <w:szCs w:val="24"/>
                <w:lang w:val="kk-KZ"/>
              </w:rPr>
            </w:pPr>
          </w:p>
          <w:p w:rsidR="0026087C" w:rsidRPr="001756A7" w:rsidRDefault="0026087C" w:rsidP="0026087C">
            <w:pPr>
              <w:numPr>
                <w:ilvl w:val="0"/>
                <w:numId w:val="5"/>
              </w:numPr>
              <w:tabs>
                <w:tab w:val="left" w:pos="319"/>
              </w:tabs>
              <w:ind w:left="0" w:firstLine="0"/>
              <w:contextualSpacing/>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lang w:val="kk-KZ"/>
              </w:rPr>
              <w:t>Тараптар міндеттері</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2.1 </w:t>
            </w:r>
            <w:r w:rsidRPr="001756A7">
              <w:rPr>
                <w:rFonts w:ascii="Times New Roman" w:eastAsia="Times New Roman" w:hAnsi="Times New Roman"/>
                <w:color w:val="000000" w:themeColor="text1"/>
                <w:sz w:val="24"/>
                <w:szCs w:val="24"/>
                <w:lang w:val="kk-KZ"/>
              </w:rPr>
              <w:t>Тараптар Қағидаларды, сондай-ақ дә</w:t>
            </w:r>
            <w:proofErr w:type="gramStart"/>
            <w:r w:rsidRPr="001756A7">
              <w:rPr>
                <w:rFonts w:ascii="Times New Roman" w:eastAsia="Times New Roman" w:hAnsi="Times New Roman"/>
                <w:color w:val="000000" w:themeColor="text1"/>
                <w:sz w:val="24"/>
                <w:szCs w:val="24"/>
                <w:lang w:val="kk-KZ"/>
              </w:rPr>
              <w:t>р</w:t>
            </w:r>
            <w:proofErr w:type="gramEnd"/>
            <w:r w:rsidRPr="001756A7">
              <w:rPr>
                <w:rFonts w:ascii="Times New Roman" w:eastAsia="Times New Roman" w:hAnsi="Times New Roman"/>
                <w:color w:val="000000" w:themeColor="text1"/>
                <w:sz w:val="24"/>
                <w:szCs w:val="24"/>
                <w:lang w:val="kk-KZ"/>
              </w:rPr>
              <w:t xml:space="preserve">ілік заттар, медициналық мақсаттағы бұйымдар </w:t>
            </w:r>
            <w:r w:rsidRPr="001756A7">
              <w:rPr>
                <w:rFonts w:ascii="Times New Roman" w:eastAsia="Times New Roman" w:hAnsi="Times New Roman"/>
                <w:color w:val="000000" w:themeColor="text1"/>
                <w:sz w:val="24"/>
                <w:szCs w:val="24"/>
                <w:lang w:val="kk-KZ"/>
              </w:rPr>
              <w:lastRenderedPageBreak/>
              <w:t>және медицина техникасы айналымы саласында Қазақстан Республикасының заңнамасы белгілеген басқа да талаптарды өзара қадағалау міндеттері туралы келісімге келді</w:t>
            </w:r>
            <w:r w:rsidRPr="001756A7">
              <w:rPr>
                <w:rFonts w:ascii="Times New Roman" w:eastAsia="Times New Roman" w:hAnsi="Times New Roman"/>
                <w:color w:val="000000" w:themeColor="text1"/>
                <w:sz w:val="24"/>
                <w:szCs w:val="24"/>
              </w:rPr>
              <w:t>.</w:t>
            </w:r>
          </w:p>
          <w:p w:rsidR="0026087C" w:rsidRPr="001756A7" w:rsidRDefault="0026087C" w:rsidP="0026087C">
            <w:pPr>
              <w:tabs>
                <w:tab w:val="left" w:pos="744"/>
                <w:tab w:val="left" w:pos="993"/>
                <w:tab w:val="left" w:pos="1276"/>
              </w:tabs>
              <w:rPr>
                <w:rFonts w:ascii="Times New Roman" w:eastAsia="Times New Roman" w:hAnsi="Times New Roman"/>
                <w:b/>
                <w:color w:val="000000" w:themeColor="text1"/>
                <w:sz w:val="24"/>
                <w:szCs w:val="24"/>
                <w:lang w:val="kk-KZ"/>
              </w:rPr>
            </w:pPr>
            <w:r w:rsidRPr="001756A7">
              <w:rPr>
                <w:rFonts w:ascii="Times New Roman" w:eastAsia="Times New Roman" w:hAnsi="Times New Roman"/>
                <w:b/>
                <w:color w:val="000000" w:themeColor="text1"/>
                <w:sz w:val="24"/>
                <w:szCs w:val="24"/>
                <w:lang w:val="kk-KZ"/>
              </w:rPr>
              <w:t>2.2. Өтінім беруші міндеттенеді:</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2.2.1. Жұмыстың жүргізілуін Жұмыстарды жүргізу ұсынылатын күндердің көрсетілуімен келісім туралы ақпарат жолданған сәттен бастап отыз күн ішінде, бірақ тоқсан күнтізбелік күннен асырмай қамтамасыз етуге немесе Орындаушыға нақты баратын мерзімін хабарлауға. </w:t>
            </w:r>
          </w:p>
          <w:p w:rsidR="0026087C" w:rsidRPr="001756A7" w:rsidRDefault="0026087C" w:rsidP="0026087C">
            <w:pPr>
              <w:tabs>
                <w:tab w:val="left" w:pos="602"/>
                <w:tab w:val="left" w:pos="744"/>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2.2.2 №1 қосымшаға сай Жұмыстарды орындау үшін қажетті ақпаратты ұсынуға.</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2.2.3 Орындаушының сұратуы бойынша Қазақстан Республикасының заңнамасында белгіленген мерзімдерде Жұмыстарды орындау шеңберінде қосымша ақпарат ұсынуға.</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2.2.4 Қағидаларға сәйкес, Жұмыстарды жүргізуге қажетті жағдайларды, сонымен қатар өндіруші ұйымдағы Орындаушы және (немесе) Өтінім беруші қызметкерлерінің қауіпсіздігін қамтамасыз етуге.</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2.2.5 Өндірушінің еліндегі өндіріс алаңында болатын орынға дейін және кейін қарай Жұмыстарды жүргізу кезінде сарапшыларды алып жүру үшін Өтінім берушінің және (немесе) өндіруші ұйымның жауапты тұлғасын белгілеуге.</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2.2.6 Қажет болған жағдайда, қажетті құжаттама мен ақпараттың орыс тіліндегі аудармасын қамтамасыз етуге және Жұмыстарды жүргізу кезінде кәсіби аудармашы ұсынуға.</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lastRenderedPageBreak/>
              <w:t>2.2.7 Шарттың 4.3 және 4.4 тармақтарына сай ұсынылған есептер бойынша Орындаушыға өз уақытында төлемақы төлеуге.</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2.2.8 Орындаушының жұмыстарды орындауына қатысты туындаған шағымдар мен келіспеушіліктер жөнінде Орындаушыға өз уақытында мәлімдеуге.</w:t>
            </w:r>
          </w:p>
          <w:p w:rsidR="0026087C" w:rsidRPr="001756A7" w:rsidRDefault="0026087C" w:rsidP="0026087C">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2.2.9 Жұмыстардың жүргізілуі туралы есептің үш данасын алудан кейін 15 күнтізбелік күн ішінде Жұмыстардың жүргізілуі туралы есептің қол қойылған екі данасын Орындаушыға қайтаруға міндеттенеді.</w:t>
            </w:r>
          </w:p>
          <w:p w:rsidR="0026087C" w:rsidRPr="001756A7" w:rsidRDefault="0026087C" w:rsidP="0026087C">
            <w:pPr>
              <w:numPr>
                <w:ilvl w:val="1"/>
                <w:numId w:val="6"/>
              </w:numPr>
              <w:tabs>
                <w:tab w:val="left" w:pos="744"/>
                <w:tab w:val="left" w:pos="993"/>
                <w:tab w:val="left" w:pos="1276"/>
              </w:tabs>
              <w:contextualSpacing/>
              <w:jc w:val="both"/>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lang w:val="kk-KZ"/>
              </w:rPr>
              <w:t>Орындаушы міндеттенеді</w:t>
            </w:r>
            <w:r w:rsidRPr="001756A7">
              <w:rPr>
                <w:rFonts w:ascii="Times New Roman" w:eastAsia="Times New Roman" w:hAnsi="Times New Roman"/>
                <w:b/>
                <w:color w:val="000000" w:themeColor="text1"/>
                <w:sz w:val="24"/>
                <w:szCs w:val="24"/>
              </w:rPr>
              <w:t>:</w:t>
            </w:r>
          </w:p>
          <w:p w:rsidR="0026087C" w:rsidRPr="001756A7" w:rsidRDefault="0026087C" w:rsidP="0026087C">
            <w:pPr>
              <w:tabs>
                <w:tab w:val="left" w:pos="744"/>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2.3.1.</w:t>
            </w:r>
            <w:r w:rsidRPr="001756A7">
              <w:rPr>
                <w:rFonts w:ascii="Times New Roman" w:eastAsia="Times New Roman" w:hAnsi="Times New Roman"/>
                <w:color w:val="000000" w:themeColor="text1"/>
                <w:sz w:val="24"/>
                <w:szCs w:val="24"/>
                <w:lang w:val="kk-KZ" w:eastAsia="ru-RU"/>
              </w:rPr>
              <w:t xml:space="preserve"> Жұмыстарды орындауға Жұмыстарды жүргізу ұсынылатын күндердің көрсетілуімен келісім туралы ақпарат алынған сәттен бастап күнтізбелік отыз күн ішінде, </w:t>
            </w:r>
            <w:r w:rsidRPr="001756A7">
              <w:rPr>
                <w:rFonts w:ascii="Times New Roman" w:eastAsia="Times New Roman" w:hAnsi="Times New Roman"/>
                <w:color w:val="000000" w:themeColor="text1"/>
                <w:sz w:val="24"/>
                <w:szCs w:val="24"/>
                <w:lang w:val="kk-KZ"/>
              </w:rPr>
              <w:t>бірақ күнтізбелік тоқсан күн өтуінен асырмай</w:t>
            </w:r>
            <w:r w:rsidRPr="001756A7">
              <w:rPr>
                <w:rFonts w:ascii="Times New Roman" w:eastAsia="Times New Roman" w:hAnsi="Times New Roman"/>
                <w:color w:val="000000" w:themeColor="text1"/>
                <w:sz w:val="24"/>
                <w:szCs w:val="24"/>
                <w:lang w:val="kk-KZ" w:eastAsia="ru-RU"/>
              </w:rPr>
              <w:t xml:space="preserve"> кірісуг</w:t>
            </w:r>
            <w:r w:rsidRPr="001756A7">
              <w:rPr>
                <w:rFonts w:ascii="Times New Roman" w:eastAsia="Times New Roman" w:hAnsi="Times New Roman"/>
                <w:color w:val="000000" w:themeColor="text1"/>
                <w:sz w:val="24"/>
                <w:szCs w:val="24"/>
                <w:lang w:val="kk-KZ"/>
              </w:rPr>
              <w:t>е немесе Өтінім берушіге</w:t>
            </w:r>
            <w:r w:rsidRPr="001756A7">
              <w:rPr>
                <w:rFonts w:ascii="Times New Roman" w:eastAsia="Times New Roman" w:hAnsi="Times New Roman"/>
                <w:b/>
                <w:color w:val="000000" w:themeColor="text1"/>
                <w:sz w:val="24"/>
                <w:szCs w:val="24"/>
                <w:lang w:val="kk-KZ"/>
              </w:rPr>
              <w:t xml:space="preserve"> </w:t>
            </w:r>
            <w:r w:rsidRPr="001756A7">
              <w:rPr>
                <w:rFonts w:ascii="Times New Roman" w:eastAsia="Times New Roman" w:hAnsi="Times New Roman"/>
                <w:color w:val="000000" w:themeColor="text1"/>
                <w:sz w:val="24"/>
                <w:szCs w:val="24"/>
                <w:lang w:val="kk-KZ"/>
              </w:rPr>
              <w:t>нақты баратын мерзімін хабарлауға.</w:t>
            </w:r>
          </w:p>
          <w:p w:rsidR="0026087C" w:rsidRPr="001756A7" w:rsidRDefault="0026087C" w:rsidP="0026087C">
            <w:pPr>
              <w:tabs>
                <w:tab w:val="left" w:pos="744"/>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2.3.2. Жұмыстардың дәрілік заттар, медициналық мақсаттағы бұйымдар және медициналық техника айналымы саласында қолданылатын Қазақстан Республикасының заңнамасына сәйкес осы Шарт бойынша белгіленген тәртіпте және мерзімде орындалуын қамтамасыз етуге.</w:t>
            </w:r>
          </w:p>
          <w:p w:rsidR="0026087C" w:rsidRPr="001756A7" w:rsidRDefault="0026087C" w:rsidP="0026087C">
            <w:pPr>
              <w:tabs>
                <w:tab w:val="left" w:pos="744"/>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2.3.3</w:t>
            </w:r>
            <w:r w:rsidRPr="001756A7">
              <w:rPr>
                <w:rFonts w:ascii="Times New Roman" w:eastAsia="Times New Roman" w:hAnsi="Times New Roman"/>
                <w:color w:val="000000" w:themeColor="text1"/>
                <w:sz w:val="24"/>
                <w:szCs w:val="24"/>
                <w:lang w:val="kk-KZ" w:eastAsia="ru-RU"/>
              </w:rPr>
              <w:t xml:space="preserve"> Қағидаларға сәйкес өнімнің белгіленген талаптарға сәйкессіздігі немесе оның тұтынушыға ықтималды қауіптілігі туралы мәліметтерді қоспағанда, осы Шартты орындау барысында алынған ақпарат құпиялылығының қадағалануын қамтамасыз етуге.   </w:t>
            </w:r>
          </w:p>
          <w:p w:rsidR="0026087C" w:rsidRPr="001756A7" w:rsidRDefault="0026087C" w:rsidP="0026087C">
            <w:pPr>
              <w:tabs>
                <w:tab w:val="left" w:pos="744"/>
                <w:tab w:val="left" w:pos="993"/>
                <w:tab w:val="left" w:pos="1276"/>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rPr>
              <w:t xml:space="preserve"> 2.3.4.</w:t>
            </w:r>
            <w:r w:rsidRPr="001756A7">
              <w:rPr>
                <w:rFonts w:ascii="Times New Roman" w:eastAsia="Times New Roman" w:hAnsi="Times New Roman"/>
                <w:b/>
                <w:color w:val="000000" w:themeColor="text1"/>
                <w:sz w:val="24"/>
                <w:szCs w:val="24"/>
                <w:lang w:val="kk-KZ"/>
              </w:rPr>
              <w:t xml:space="preserve"> </w:t>
            </w:r>
            <w:r w:rsidRPr="001756A7">
              <w:rPr>
                <w:rFonts w:ascii="Times New Roman" w:eastAsia="Times New Roman" w:hAnsi="Times New Roman"/>
                <w:color w:val="000000" w:themeColor="text1"/>
                <w:sz w:val="24"/>
                <w:szCs w:val="24"/>
                <w:lang w:val="kk-KZ" w:eastAsia="ru-RU"/>
              </w:rPr>
              <w:t xml:space="preserve">Өтінім берушінің Орындалған жұмыстар (көрсетілген қызметтер) актісіне </w:t>
            </w:r>
            <w:r w:rsidRPr="001756A7">
              <w:rPr>
                <w:rFonts w:ascii="Times New Roman" w:eastAsia="Times New Roman" w:hAnsi="Times New Roman"/>
                <w:color w:val="000000" w:themeColor="text1"/>
                <w:sz w:val="24"/>
                <w:szCs w:val="24"/>
                <w:lang w:val="kk-KZ" w:eastAsia="ru-RU"/>
              </w:rPr>
              <w:lastRenderedPageBreak/>
              <w:t xml:space="preserve">қол қоюынан кейін </w:t>
            </w:r>
            <w:r w:rsidRPr="001756A7">
              <w:rPr>
                <w:rFonts w:ascii="Times New Roman" w:eastAsia="Times New Roman" w:hAnsi="Times New Roman"/>
                <w:color w:val="000000" w:themeColor="text1"/>
                <w:sz w:val="24"/>
                <w:szCs w:val="24"/>
                <w:lang w:val="kk-KZ"/>
              </w:rPr>
              <w:t>20 (жиырма) күнтізбелік күн ішінде</w:t>
            </w:r>
            <w:r w:rsidRPr="001756A7">
              <w:rPr>
                <w:rFonts w:ascii="Times New Roman" w:eastAsia="Times New Roman" w:hAnsi="Times New Roman"/>
                <w:color w:val="000000" w:themeColor="text1"/>
                <w:sz w:val="24"/>
                <w:szCs w:val="24"/>
                <w:lang w:val="kk-KZ" w:eastAsia="ru-RU"/>
              </w:rPr>
              <w:t xml:space="preserve"> және ол барлық қаржылық міндеттемелерді орындап біткенде </w:t>
            </w:r>
            <w:r w:rsidRPr="001756A7">
              <w:rPr>
                <w:rFonts w:ascii="Times New Roman" w:eastAsia="Times New Roman" w:hAnsi="Times New Roman"/>
                <w:color w:val="000000" w:themeColor="text1"/>
                <w:sz w:val="24"/>
                <w:szCs w:val="24"/>
                <w:lang w:val="kk-KZ"/>
              </w:rPr>
              <w:t>Өтінім берушіге Жұмыстардың жүргізілуі туралы</w:t>
            </w:r>
            <w:r w:rsidRPr="001756A7">
              <w:rPr>
                <w:rFonts w:ascii="Times New Roman" w:eastAsia="Times New Roman" w:hAnsi="Times New Roman"/>
                <w:b/>
                <w:color w:val="000000" w:themeColor="text1"/>
                <w:sz w:val="24"/>
                <w:szCs w:val="24"/>
                <w:lang w:val="kk-KZ"/>
              </w:rPr>
              <w:t xml:space="preserve"> </w:t>
            </w:r>
            <w:r w:rsidRPr="001756A7">
              <w:rPr>
                <w:rFonts w:ascii="Times New Roman" w:eastAsia="Times New Roman" w:hAnsi="Times New Roman"/>
                <w:color w:val="000000" w:themeColor="text1"/>
                <w:sz w:val="24"/>
                <w:szCs w:val="24"/>
                <w:lang w:val="kk-KZ" w:eastAsia="ru-RU"/>
              </w:rPr>
              <w:t>есеп беруге.</w:t>
            </w:r>
          </w:p>
          <w:p w:rsidR="0026087C" w:rsidRPr="001756A7" w:rsidRDefault="0026087C" w:rsidP="0026087C">
            <w:pPr>
              <w:tabs>
                <w:tab w:val="left" w:pos="744"/>
                <w:tab w:val="left" w:pos="993"/>
                <w:tab w:val="left" w:pos="1276"/>
              </w:tabs>
              <w:jc w:val="both"/>
              <w:rPr>
                <w:rFonts w:ascii="Times New Roman" w:eastAsia="Times New Roman" w:hAnsi="Times New Roman"/>
                <w:b/>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2.3.5. Өндіруші-зауыт зертханасына және (немесе) келісім-шарт жасалған зертханаға барып, талдамалық сараптама (зертханалық сынақтар) өткізген жағдайда, егер талдамалық әдістемелерде сынақтарды ұзағырақ жүргізу мерзімі қарастырылған болса, есеп беру мерзімі осы сынақ нәтижелерін дайындау уақытына сай ұзартылады. </w:t>
            </w:r>
          </w:p>
          <w:p w:rsidR="0026087C" w:rsidRPr="00994F36" w:rsidRDefault="0026087C" w:rsidP="0026087C">
            <w:pPr>
              <w:tabs>
                <w:tab w:val="left" w:pos="744"/>
                <w:tab w:val="left" w:pos="993"/>
                <w:tab w:val="left" w:pos="1276"/>
              </w:tabs>
              <w:jc w:val="both"/>
              <w:rPr>
                <w:rFonts w:ascii="Times New Roman" w:eastAsia="Times New Roman" w:hAnsi="Times New Roman"/>
                <w:color w:val="000000" w:themeColor="text1"/>
                <w:sz w:val="16"/>
                <w:szCs w:val="24"/>
                <w:lang w:val="kk-KZ" w:eastAsia="ru-RU"/>
              </w:rPr>
            </w:pPr>
          </w:p>
          <w:p w:rsidR="0026087C" w:rsidRPr="001756A7" w:rsidRDefault="0026087C" w:rsidP="0026087C">
            <w:pPr>
              <w:tabs>
                <w:tab w:val="left" w:pos="744"/>
                <w:tab w:val="left" w:pos="993"/>
                <w:tab w:val="left" w:pos="1276"/>
              </w:tabs>
              <w:jc w:val="center"/>
              <w:rPr>
                <w:rFonts w:ascii="Times New Roman" w:eastAsia="Times New Roman" w:hAnsi="Times New Roman"/>
                <w:b/>
                <w:color w:val="000000" w:themeColor="text1"/>
                <w:sz w:val="24"/>
                <w:szCs w:val="24"/>
                <w:lang w:val="kk-KZ"/>
              </w:rPr>
            </w:pPr>
            <w:r w:rsidRPr="001756A7">
              <w:rPr>
                <w:rFonts w:ascii="Times New Roman" w:eastAsia="Times New Roman" w:hAnsi="Times New Roman"/>
                <w:b/>
                <w:color w:val="000000" w:themeColor="text1"/>
                <w:sz w:val="24"/>
                <w:szCs w:val="24"/>
                <w:lang w:val="kk-KZ" w:eastAsia="ru-RU"/>
              </w:rPr>
              <w:t>3</w:t>
            </w:r>
            <w:r w:rsidRPr="001756A7">
              <w:rPr>
                <w:rFonts w:ascii="Times New Roman" w:eastAsia="Times New Roman" w:hAnsi="Times New Roman"/>
                <w:b/>
                <w:color w:val="000000" w:themeColor="text1"/>
                <w:sz w:val="24"/>
                <w:szCs w:val="24"/>
                <w:lang w:val="kk-KZ"/>
              </w:rPr>
              <w:t xml:space="preserve"> Жұмыстарды тапсыру және қабылдап алу тәртібі</w:t>
            </w:r>
          </w:p>
          <w:p w:rsidR="0026087C" w:rsidRPr="001756A7" w:rsidRDefault="0026087C" w:rsidP="0026087C">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3.1 Аяқталу нысаны Орындаушының ішкі құжаттарына сәйкес құрастырылған Жұмыстардың жүргізілуі туралы</w:t>
            </w:r>
            <w:r w:rsidRPr="001756A7">
              <w:rPr>
                <w:rFonts w:ascii="Times New Roman" w:eastAsia="Times New Roman" w:hAnsi="Times New Roman"/>
                <w:b/>
                <w:color w:val="000000" w:themeColor="text1"/>
                <w:sz w:val="24"/>
                <w:szCs w:val="24"/>
                <w:lang w:val="kk-KZ" w:eastAsia="ru-RU"/>
              </w:rPr>
              <w:t xml:space="preserve"> </w:t>
            </w:r>
            <w:r w:rsidRPr="001756A7">
              <w:rPr>
                <w:rFonts w:ascii="Times New Roman" w:eastAsia="Times New Roman" w:hAnsi="Times New Roman"/>
                <w:color w:val="000000" w:themeColor="text1"/>
                <w:sz w:val="24"/>
                <w:szCs w:val="24"/>
                <w:lang w:val="kk-KZ" w:eastAsia="ru-RU"/>
              </w:rPr>
              <w:t>есеп болып табылады.</w:t>
            </w:r>
          </w:p>
          <w:p w:rsidR="0026087C" w:rsidRPr="001756A7" w:rsidRDefault="0026087C" w:rsidP="0026087C">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3.2 Орындаушы Жұмыстар аяқталған күннен бастап 10 (он) жұмыс күні ішінде Өтінім берушіге 2 данада Орындалған жұмыстар (көрсетілген қызметтер) актісін және шот-фактураны рәсімдейді.</w:t>
            </w:r>
          </w:p>
          <w:p w:rsidR="0026087C" w:rsidRPr="001756A7" w:rsidRDefault="0026087C" w:rsidP="0026087C">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3.3  Өтінім беруші Орындаушы Орындалған жұмыстар (көрсетілген қызметтер) актісін тапсырған күннен бастап 5 (бес) жұмыс күні ішінде осы Шарт бойынша Жұмыстардың орындалу нәтижелеріне қарамастан оған қол қойып, 1 (бір) данасын Орындаушыға қайтаруға міндетті.</w:t>
            </w:r>
          </w:p>
          <w:p w:rsidR="0026087C" w:rsidRPr="001756A7" w:rsidRDefault="0026087C" w:rsidP="0026087C">
            <w:pPr>
              <w:tabs>
                <w:tab w:val="left" w:pos="460"/>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3.4 Шарттың 3.1 тармағында көрсетілген құжатты беру Өтінім берушінің Орындалған жұмыстар (көрсетілген қызметтер) актісіне қол қоюынан кейін 20 (жиырма) күнтізбелік күн ішінде және Өтінім беруші тарапынан </w:t>
            </w:r>
            <w:r w:rsidRPr="001756A7">
              <w:rPr>
                <w:rFonts w:ascii="Times New Roman" w:eastAsia="Times New Roman" w:hAnsi="Times New Roman"/>
                <w:color w:val="000000" w:themeColor="text1"/>
                <w:sz w:val="24"/>
                <w:szCs w:val="24"/>
                <w:lang w:val="kk-KZ" w:eastAsia="ru-RU"/>
              </w:rPr>
              <w:lastRenderedPageBreak/>
              <w:t>барлық қаржылық міндеттемелер орындалып біткенде жүзеге асырылады.</w:t>
            </w:r>
          </w:p>
          <w:p w:rsidR="0026087C" w:rsidRPr="00994F36" w:rsidRDefault="0026087C" w:rsidP="0026087C">
            <w:pPr>
              <w:tabs>
                <w:tab w:val="left" w:pos="993"/>
                <w:tab w:val="left" w:pos="1276"/>
              </w:tabs>
              <w:autoSpaceDE w:val="0"/>
              <w:autoSpaceDN w:val="0"/>
              <w:adjustRightInd w:val="0"/>
              <w:ind w:firstLine="708"/>
              <w:jc w:val="both"/>
              <w:rPr>
                <w:rFonts w:ascii="Times New Roman" w:eastAsia="Times New Roman" w:hAnsi="Times New Roman"/>
                <w:color w:val="000000" w:themeColor="text1"/>
                <w:sz w:val="12"/>
                <w:szCs w:val="24"/>
                <w:lang w:val="kk-KZ" w:eastAsia="ru-RU"/>
              </w:rPr>
            </w:pPr>
          </w:p>
          <w:p w:rsidR="0026087C" w:rsidRPr="001756A7" w:rsidRDefault="0026087C" w:rsidP="0026087C">
            <w:pPr>
              <w:numPr>
                <w:ilvl w:val="0"/>
                <w:numId w:val="7"/>
              </w:numPr>
              <w:tabs>
                <w:tab w:val="left" w:pos="319"/>
              </w:tabs>
              <w:contextualSpacing/>
              <w:jc w:val="center"/>
              <w:rPr>
                <w:rFonts w:ascii="Times New Roman" w:eastAsia="Times New Roman" w:hAnsi="Times New Roman"/>
                <w:b/>
                <w:color w:val="000000" w:themeColor="text1"/>
                <w:sz w:val="24"/>
                <w:szCs w:val="24"/>
                <w:lang w:val="kk-KZ"/>
              </w:rPr>
            </w:pPr>
            <w:r w:rsidRPr="001756A7">
              <w:rPr>
                <w:rFonts w:ascii="Times New Roman" w:eastAsia="Times New Roman" w:hAnsi="Times New Roman"/>
                <w:b/>
                <w:color w:val="000000" w:themeColor="text1"/>
                <w:sz w:val="24"/>
                <w:szCs w:val="24"/>
                <w:lang w:val="kk-KZ"/>
              </w:rPr>
              <w:t>Жұмыстарды жүргізумен байланысты шығындардың өтелу тәртібі</w:t>
            </w:r>
          </w:p>
          <w:p w:rsidR="0026087C" w:rsidRPr="001756A7" w:rsidRDefault="0026087C" w:rsidP="0026087C">
            <w:pPr>
              <w:tabs>
                <w:tab w:val="left" w:pos="36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4.1 Өтінім беруші Жұмыстарды жүргізуге байланысты Орындаушының келесі шығындарын өтеп береді:</w:t>
            </w:r>
          </w:p>
          <w:p w:rsidR="0026087C" w:rsidRPr="001756A7" w:rsidRDefault="0026087C" w:rsidP="0026087C">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1) жол жүру құны (екі бағытқа да);</w:t>
            </w:r>
          </w:p>
          <w:p w:rsidR="0026087C" w:rsidRPr="001756A7" w:rsidRDefault="0026087C" w:rsidP="0026087C">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 тұру құны  және тәуліктік ақы;</w:t>
            </w:r>
          </w:p>
          <w:p w:rsidR="0026087C" w:rsidRPr="001756A7" w:rsidRDefault="0026087C" w:rsidP="0026087C">
            <w:pPr>
              <w:tabs>
                <w:tab w:val="left" w:pos="364"/>
                <w:tab w:val="left" w:pos="993"/>
                <w:tab w:val="left" w:pos="1276"/>
              </w:tabs>
              <w:autoSpaceDE w:val="0"/>
              <w:autoSpaceDN w:val="0"/>
              <w:adjustRightInd w:val="0"/>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3) рұқсатнамалық және сақтандыру шығындарының құны;</w:t>
            </w:r>
          </w:p>
          <w:p w:rsidR="0026087C" w:rsidRPr="001756A7" w:rsidRDefault="0026087C" w:rsidP="0026087C">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4.2 Шарттың 4.1 тармағында көрсетілген шығындар мөлшері мына құжаттарға сәйкес белгіленеді:</w:t>
            </w:r>
          </w:p>
          <w:p w:rsidR="0026087C" w:rsidRPr="001756A7" w:rsidRDefault="0026087C" w:rsidP="0026087C">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1) Қазақстан Республикасының шегінде «</w:t>
            </w:r>
            <w:r w:rsidRPr="001756A7">
              <w:rPr>
                <w:rFonts w:ascii="Times New Roman" w:eastAsia="Times New Roman" w:hAnsi="Times New Roman"/>
                <w:bCs/>
                <w:color w:val="000000" w:themeColor="text1"/>
                <w:sz w:val="24"/>
                <w:szCs w:val="24"/>
                <w:lang w:val="kk-KZ"/>
              </w:rPr>
              <w:t>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w:t>
            </w:r>
            <w:r w:rsidRPr="001756A7">
              <w:rPr>
                <w:rFonts w:ascii="Times New Roman" w:eastAsia="Times New Roman" w:hAnsi="Times New Roman"/>
                <w:color w:val="000000" w:themeColor="text1"/>
                <w:sz w:val="24"/>
                <w:szCs w:val="24"/>
                <w:lang w:val="kk-KZ"/>
              </w:rPr>
              <w:t>» Қазақстан Республикасы Үкіметінің 2000 жылғы 22 қыркүйектегі №1428 қаулысы;</w:t>
            </w:r>
          </w:p>
          <w:p w:rsidR="0026087C" w:rsidRPr="001756A7" w:rsidRDefault="0026087C" w:rsidP="0026087C">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2) Шетелге сапарға шығу кезінде «</w:t>
            </w:r>
            <w:r w:rsidR="007375BD" w:rsidRPr="007375BD">
              <w:rPr>
                <w:rFonts w:ascii="Times New Roman" w:hAnsi="Times New Roman"/>
                <w:bCs/>
                <w:color w:val="000000" w:themeColor="text1"/>
                <w:sz w:val="24"/>
                <w:szCs w:val="24"/>
                <w:lang w:val="kk-KZ"/>
              </w:rPr>
              <w:t>Бюджет қаражаты есебінен қызметтік іссапарларға, оның ішінде шет мемлекеттерге қызметтік іссапарларға арналған шығыстарды өтеу қағидалары</w:t>
            </w:r>
            <w:r w:rsidRPr="001756A7">
              <w:rPr>
                <w:rFonts w:ascii="Times New Roman" w:eastAsia="Times New Roman" w:hAnsi="Times New Roman"/>
                <w:color w:val="000000" w:themeColor="text1"/>
                <w:sz w:val="24"/>
                <w:szCs w:val="24"/>
                <w:lang w:val="kk-KZ"/>
              </w:rPr>
              <w:t>» Қазақстан Респ</w:t>
            </w:r>
            <w:r w:rsidR="007375BD">
              <w:rPr>
                <w:rFonts w:ascii="Times New Roman" w:eastAsia="Times New Roman" w:hAnsi="Times New Roman"/>
                <w:color w:val="000000" w:themeColor="text1"/>
                <w:sz w:val="24"/>
                <w:szCs w:val="24"/>
                <w:lang w:val="kk-KZ"/>
              </w:rPr>
              <w:t xml:space="preserve">убликасы Үкіметінің 2018 жылғы </w:t>
            </w:r>
            <w:r w:rsidR="007375BD" w:rsidRPr="007375BD">
              <w:rPr>
                <w:rFonts w:ascii="Times New Roman" w:eastAsia="Times New Roman" w:hAnsi="Times New Roman"/>
                <w:color w:val="000000" w:themeColor="text1"/>
                <w:sz w:val="24"/>
                <w:szCs w:val="24"/>
                <w:lang w:val="kk-KZ"/>
              </w:rPr>
              <w:t>11</w:t>
            </w:r>
            <w:r w:rsidRPr="001756A7">
              <w:rPr>
                <w:rFonts w:ascii="Times New Roman" w:eastAsia="Times New Roman" w:hAnsi="Times New Roman"/>
                <w:color w:val="000000" w:themeColor="text1"/>
                <w:sz w:val="24"/>
                <w:szCs w:val="24"/>
                <w:lang w:val="kk-KZ"/>
              </w:rPr>
              <w:t xml:space="preserve"> </w:t>
            </w:r>
            <w:r w:rsidR="007375BD">
              <w:rPr>
                <w:rFonts w:ascii="Times New Roman" w:eastAsia="Times New Roman" w:hAnsi="Times New Roman"/>
                <w:color w:val="000000" w:themeColor="text1"/>
                <w:sz w:val="24"/>
                <w:szCs w:val="24"/>
                <w:lang w:val="kk-KZ"/>
              </w:rPr>
              <w:t>мамыр</w:t>
            </w:r>
            <w:r w:rsidRPr="001756A7">
              <w:rPr>
                <w:rFonts w:ascii="Times New Roman" w:eastAsia="Times New Roman" w:hAnsi="Times New Roman"/>
                <w:color w:val="000000" w:themeColor="text1"/>
                <w:sz w:val="24"/>
                <w:szCs w:val="24"/>
                <w:lang w:val="kk-KZ"/>
              </w:rPr>
              <w:t>д</w:t>
            </w:r>
            <w:r w:rsidR="007375BD">
              <w:rPr>
                <w:rFonts w:ascii="Times New Roman" w:eastAsia="Times New Roman" w:hAnsi="Times New Roman"/>
                <w:color w:val="000000" w:themeColor="text1"/>
                <w:sz w:val="24"/>
                <w:szCs w:val="24"/>
                <w:lang w:val="kk-KZ"/>
              </w:rPr>
              <w:t>ағы №256</w:t>
            </w:r>
            <w:r w:rsidRPr="001756A7">
              <w:rPr>
                <w:rFonts w:ascii="Times New Roman" w:eastAsia="Times New Roman" w:hAnsi="Times New Roman"/>
                <w:color w:val="000000" w:themeColor="text1"/>
                <w:sz w:val="24"/>
                <w:szCs w:val="24"/>
                <w:lang w:val="kk-KZ"/>
              </w:rPr>
              <w:t xml:space="preserve"> қаулысы;</w:t>
            </w:r>
          </w:p>
          <w:p w:rsidR="0026087C" w:rsidRPr="001756A7" w:rsidRDefault="0026087C" w:rsidP="0026087C">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3) «Қазақстан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w:t>
            </w:r>
            <w:r w:rsidRPr="001756A7">
              <w:rPr>
                <w:rFonts w:ascii="Times New Roman" w:eastAsia="Times New Roman" w:hAnsi="Times New Roman"/>
                <w:color w:val="000000" w:themeColor="text1"/>
                <w:sz w:val="24"/>
                <w:szCs w:val="24"/>
                <w:lang w:val="kk-KZ"/>
              </w:rPr>
              <w:lastRenderedPageBreak/>
              <w:t>лимиттерін белгілеу туралы» Қазақстан Республикасы Денсаулық сақтау министрлігінің 2017 жылғы 16 мамырдағы № 303 бұйрығы.</w:t>
            </w:r>
          </w:p>
          <w:p w:rsidR="0026087C" w:rsidRPr="001756A7" w:rsidRDefault="0026087C" w:rsidP="0026087C">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4.3 Орындаушы Жұмыстар аяқталған сәттен бастап 10 (он) жұмыс күні ішінде растау құжаттарының қоса берілуімен Шарттың 4.1 тармағында көрсетілген шығындарды өтеу үшін растау құжаттарының негізінде Жүргізілген жұмыстар есебін Өтінім берушіге ұсынады.</w:t>
            </w:r>
          </w:p>
          <w:p w:rsidR="0026087C" w:rsidRPr="001756A7" w:rsidRDefault="0026087C" w:rsidP="0026087C">
            <w:pPr>
              <w:numPr>
                <w:ilvl w:val="1"/>
                <w:numId w:val="8"/>
              </w:numPr>
              <w:tabs>
                <w:tab w:val="left" w:pos="0"/>
                <w:tab w:val="left" w:pos="993"/>
                <w:tab w:val="left" w:pos="1134"/>
                <w:tab w:val="left" w:pos="1276"/>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Өтінім беруші Орындаушыға осы Шарттың 4.1 тармағында көрсетілген шығындарды Орындаушы төлемақы шотын және жүргізілген Жұмыс нәтижелеріне қарамастан растау құжаттарын ұсынған сәттен бастап 10 (он) жұмыс күні ішінде есеп ұсынылған күнгі Ұлттық банк белгілеген курс валютасында өтеуге міндеттенеді.</w:t>
            </w:r>
          </w:p>
          <w:p w:rsidR="0026087C" w:rsidRPr="001756A7" w:rsidRDefault="0026087C" w:rsidP="0026087C">
            <w:pPr>
              <w:numPr>
                <w:ilvl w:val="1"/>
                <w:numId w:val="8"/>
              </w:numPr>
              <w:tabs>
                <w:tab w:val="left" w:pos="0"/>
                <w:tab w:val="left" w:pos="426"/>
                <w:tab w:val="left" w:pos="993"/>
                <w:tab w:val="left" w:pos="1276"/>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Шарттың 4.1 тармағында көрсетілген шығындар Өтінім беруші Жұмыстарды жүргізуден бас тартқан жағдайда да Орындаушыға өтелуі тиіс.</w:t>
            </w:r>
          </w:p>
          <w:p w:rsidR="0026087C" w:rsidRPr="00994F36" w:rsidRDefault="0026087C" w:rsidP="0026087C">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16"/>
                <w:szCs w:val="24"/>
                <w:lang w:val="kk-KZ"/>
              </w:rPr>
            </w:pPr>
          </w:p>
          <w:p w:rsidR="0026087C" w:rsidRPr="001756A7" w:rsidRDefault="0026087C" w:rsidP="0026087C">
            <w:pPr>
              <w:numPr>
                <w:ilvl w:val="0"/>
                <w:numId w:val="8"/>
              </w:numPr>
              <w:tabs>
                <w:tab w:val="left" w:pos="459"/>
              </w:tabs>
              <w:contextualSpacing/>
              <w:jc w:val="center"/>
              <w:rPr>
                <w:rFonts w:ascii="Times New Roman" w:eastAsia="Times New Roman" w:hAnsi="Times New Roman"/>
                <w:b/>
                <w:color w:val="000000" w:themeColor="text1"/>
                <w:sz w:val="24"/>
                <w:szCs w:val="24"/>
                <w:lang w:eastAsia="ru-RU"/>
              </w:rPr>
            </w:pPr>
            <w:r w:rsidRPr="001756A7">
              <w:rPr>
                <w:rFonts w:ascii="Times New Roman" w:eastAsia="Times New Roman" w:hAnsi="Times New Roman"/>
                <w:b/>
                <w:color w:val="000000" w:themeColor="text1"/>
                <w:sz w:val="24"/>
                <w:szCs w:val="24"/>
                <w:lang w:val="kk-KZ" w:eastAsia="ru-RU"/>
              </w:rPr>
              <w:t>Сыбайлас жемқорлыққа қарсы</w:t>
            </w:r>
          </w:p>
          <w:p w:rsidR="0026087C" w:rsidRPr="001756A7" w:rsidRDefault="0026087C" w:rsidP="0026087C">
            <w:pPr>
              <w:tabs>
                <w:tab w:val="left" w:pos="459"/>
              </w:tabs>
              <w:ind w:left="360"/>
              <w:contextualSpacing/>
              <w:jc w:val="center"/>
              <w:rPr>
                <w:rFonts w:ascii="Times New Roman" w:eastAsia="Times New Roman" w:hAnsi="Times New Roman"/>
                <w:b/>
                <w:color w:val="000000" w:themeColor="text1"/>
                <w:sz w:val="24"/>
                <w:szCs w:val="24"/>
                <w:lang w:eastAsia="ru-RU"/>
              </w:rPr>
            </w:pPr>
            <w:r w:rsidRPr="001756A7">
              <w:rPr>
                <w:rFonts w:ascii="Times New Roman" w:eastAsia="Times New Roman" w:hAnsi="Times New Roman"/>
                <w:b/>
                <w:color w:val="000000" w:themeColor="text1"/>
                <w:sz w:val="24"/>
                <w:szCs w:val="24"/>
                <w:lang w:val="kk-KZ" w:eastAsia="ru-RU"/>
              </w:rPr>
              <w:t>іс-қимыл</w:t>
            </w:r>
          </w:p>
          <w:p w:rsidR="0026087C" w:rsidRPr="001756A7" w:rsidRDefault="0026087C" w:rsidP="0026087C">
            <w:pPr>
              <w:tabs>
                <w:tab w:val="left" w:pos="0"/>
                <w:tab w:val="left" w:pos="459"/>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5.1 Осы шарт бойынша Тараптардың өз міндеттемелерін орындауы барысында сыбайлас жемқорлықтың алдын алу және онымен күресу ісінде ынтымақтасу жауапкершілігі Тараптардың өздеріне жүктеледі.</w:t>
            </w:r>
          </w:p>
          <w:p w:rsidR="0026087C" w:rsidRPr="001756A7" w:rsidRDefault="0026087C" w:rsidP="0026087C">
            <w:pPr>
              <w:numPr>
                <w:ilvl w:val="1"/>
                <w:numId w:val="9"/>
              </w:numPr>
              <w:tabs>
                <w:tab w:val="left" w:pos="0"/>
              </w:tabs>
              <w:ind w:left="0" w:firstLine="0"/>
              <w:contextualSpacing/>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Осы шарттың 5.1 тармағын орындау мақсатында, Тараптар:</w:t>
            </w:r>
          </w:p>
          <w:p w:rsidR="0026087C" w:rsidRPr="001756A7" w:rsidRDefault="0026087C" w:rsidP="0026087C">
            <w:pPr>
              <w:tabs>
                <w:tab w:val="left" w:pos="0"/>
                <w:tab w:val="left" w:pos="459"/>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1) сыбайлас жемқорлыққа жағдай жасайтын құқық бұзушылықтарға, игілік пен мүлікке заңға қайшылықпен қол жеткізуге байланысты </w:t>
            </w:r>
            <w:r w:rsidRPr="001756A7">
              <w:rPr>
                <w:rFonts w:ascii="Times New Roman" w:eastAsia="Times New Roman" w:hAnsi="Times New Roman"/>
                <w:color w:val="000000" w:themeColor="text1"/>
                <w:sz w:val="24"/>
                <w:szCs w:val="24"/>
                <w:lang w:val="kk-KZ" w:eastAsia="ru-RU"/>
              </w:rPr>
              <w:lastRenderedPageBreak/>
              <w:t>сыбайлас жемқорлыққа барабар заң бұзушылықтарға жол бермеуге;</w:t>
            </w:r>
          </w:p>
          <w:p w:rsidR="0026087C" w:rsidRPr="001756A7" w:rsidRDefault="0026087C" w:rsidP="0026087C">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eastAsia="ru-RU"/>
              </w:rPr>
              <w:t>2) өздерінің өкілеттіктері мен міндеттерінен туындайтын шараларды қабылдауға және сыбайлас жемқорлыққа қарсы іс-қимыл туралы Қазақстан Республикасының заңнамасына сәйкес сыбайлас жемқорлықпен байланысты заң бұзушылықтар анықталған барлық жағдайлар жөніндегі мәліметтерді дереу хабарлауға міндеттенеді.</w:t>
            </w:r>
          </w:p>
          <w:p w:rsidR="0026087C" w:rsidRPr="001756A7" w:rsidRDefault="0026087C" w:rsidP="0026087C">
            <w:pPr>
              <w:tabs>
                <w:tab w:val="left" w:pos="993"/>
                <w:tab w:val="left" w:pos="1276"/>
              </w:tabs>
              <w:autoSpaceDE w:val="0"/>
              <w:autoSpaceDN w:val="0"/>
              <w:adjustRightInd w:val="0"/>
              <w:ind w:firstLine="708"/>
              <w:jc w:val="both"/>
              <w:rPr>
                <w:rFonts w:ascii="Times New Roman" w:eastAsia="Times New Roman" w:hAnsi="Times New Roman"/>
                <w:color w:val="000000" w:themeColor="text1"/>
                <w:sz w:val="24"/>
                <w:szCs w:val="24"/>
                <w:lang w:val="kk-KZ"/>
              </w:rPr>
            </w:pPr>
          </w:p>
          <w:p w:rsidR="0026087C" w:rsidRPr="001756A7" w:rsidRDefault="0026087C" w:rsidP="0026087C">
            <w:pPr>
              <w:numPr>
                <w:ilvl w:val="0"/>
                <w:numId w:val="9"/>
              </w:numPr>
              <w:tabs>
                <w:tab w:val="left" w:pos="993"/>
                <w:tab w:val="left" w:pos="1276"/>
              </w:tabs>
              <w:ind w:left="0" w:firstLine="708"/>
              <w:contextualSpacing/>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lang w:val="kk-KZ"/>
              </w:rPr>
              <w:t>Тараптар жауапкершілігі</w:t>
            </w:r>
          </w:p>
          <w:p w:rsidR="0026087C" w:rsidRPr="001756A7" w:rsidRDefault="0026087C" w:rsidP="0026087C">
            <w:pPr>
              <w:tabs>
                <w:tab w:val="left" w:pos="460"/>
              </w:tabs>
              <w:autoSpaceDE w:val="0"/>
              <w:autoSpaceDN w:val="0"/>
              <w:adjustRightInd w:val="0"/>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6.1 Өзіне қабылданған міндеттерді орындамағаны немесе талапқа сай емес орындағаны үшін Тараптарға Қазақстан Республикасының қолданымдағы заңнамасына сәйкес жауапкершілік жүктеледі.</w:t>
            </w:r>
          </w:p>
          <w:p w:rsidR="0026087C" w:rsidRPr="001756A7" w:rsidRDefault="0026087C" w:rsidP="0026087C">
            <w:pPr>
              <w:tabs>
                <w:tab w:val="left" w:pos="460"/>
              </w:tabs>
              <w:autoSpaceDE w:val="0"/>
              <w:autoSpaceDN w:val="0"/>
              <w:adjustRightInd w:val="0"/>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6.2  Өтінім беруші ұсынылған құжаттарда көрсетілген ақпараттың нақтылығы, сонымен қатар Жұмыстарды ұйымдастыру және жүргізу мерзімдері үшін жауапкершілік жүктеледі.</w:t>
            </w:r>
          </w:p>
          <w:p w:rsidR="0026087C" w:rsidRPr="001756A7" w:rsidRDefault="0026087C" w:rsidP="0026087C">
            <w:pPr>
              <w:numPr>
                <w:ilvl w:val="1"/>
                <w:numId w:val="10"/>
              </w:numPr>
              <w:tabs>
                <w:tab w:val="left" w:pos="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Өтінім беруші осы Шартты орындауға байланысты барлық әрекеттерді тікелей Өтінім берушінің аумағы мен орынжайларында жүзеге асыратын Орындаушы қызметкерлерінің өмірі, денсаулығы және мүлкі үшін жауапты болады.</w:t>
            </w:r>
          </w:p>
          <w:p w:rsidR="0026087C" w:rsidRPr="001756A7" w:rsidRDefault="0026087C" w:rsidP="0026087C">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 Орындаушы Жұмыстардың жүргізілу сапасына, сонымен бірге осы шартты орындау барысында берілген ақпарат құпиялылығының қадағалануына жауапкершілік жүктейді.</w:t>
            </w:r>
          </w:p>
          <w:p w:rsidR="0026087C" w:rsidRPr="001756A7" w:rsidRDefault="0026087C" w:rsidP="0026087C">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 Осы Шартты орындау барысында туындауы мүмкін даулар мен келіспеушіліктер Тараптар арасында келіссөздер арқылы шешіледі.  </w:t>
            </w:r>
          </w:p>
          <w:p w:rsidR="0026087C" w:rsidRPr="001756A7" w:rsidRDefault="0026087C" w:rsidP="0026087C">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lastRenderedPageBreak/>
              <w:t xml:space="preserve"> Егер осындай келіссөздер басталуынан кейін 21 (жиырма бір) күн ішінде Орындаушы мен Өтінім беруші осы Шарт бойынша дауларды шеше алмаса, Тараптардың кез келгені осы мәселені Қазақстан Республикасының заңнамасына сәйкес шешуді талап ете алады.</w:t>
            </w:r>
          </w:p>
          <w:p w:rsidR="0026087C" w:rsidRPr="001756A7" w:rsidRDefault="0026087C" w:rsidP="0026087C">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 Осы шартта келісілмеген барлық басқа мәселелер бойынша Тараптар Қазақстан Республикасының қолданымдағы заңнамасын жетекшілікке алады.</w:t>
            </w:r>
          </w:p>
          <w:p w:rsidR="0026087C" w:rsidRPr="001756A7" w:rsidRDefault="0026087C" w:rsidP="0026087C">
            <w:pPr>
              <w:numPr>
                <w:ilvl w:val="1"/>
                <w:numId w:val="10"/>
              </w:numPr>
              <w:tabs>
                <w:tab w:val="left" w:pos="460"/>
              </w:tabs>
              <w:autoSpaceDE w:val="0"/>
              <w:autoSpaceDN w:val="0"/>
              <w:adjustRightInd w:val="0"/>
              <w:ind w:left="0" w:firstLine="0"/>
              <w:contextualSpacing/>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 Орындаушының есеп шотына артық және (немесе) қате аударылған ақша қаражаты Өтінім берушіге қайтарылған жағдайда,  Орындаушы банк тарифтеріне сай ақша қаражатын аудару бойынша банк қызметінің комиссия сомасын ұстап қалады.</w:t>
            </w:r>
          </w:p>
          <w:p w:rsidR="0026087C" w:rsidRPr="001756A7" w:rsidRDefault="0026087C" w:rsidP="0026087C">
            <w:pPr>
              <w:tabs>
                <w:tab w:val="left" w:pos="993"/>
                <w:tab w:val="left" w:pos="1134"/>
                <w:tab w:val="left" w:pos="1276"/>
              </w:tabs>
              <w:autoSpaceDE w:val="0"/>
              <w:autoSpaceDN w:val="0"/>
              <w:adjustRightInd w:val="0"/>
              <w:ind w:left="708"/>
              <w:contextualSpacing/>
              <w:jc w:val="both"/>
              <w:rPr>
                <w:rFonts w:ascii="Times New Roman" w:eastAsia="Times New Roman" w:hAnsi="Times New Roman"/>
                <w:color w:val="000000" w:themeColor="text1"/>
                <w:sz w:val="24"/>
                <w:szCs w:val="24"/>
                <w:lang w:val="kk-KZ" w:eastAsia="ru-RU"/>
              </w:rPr>
            </w:pPr>
          </w:p>
          <w:p w:rsidR="0026087C" w:rsidRPr="001756A7" w:rsidRDefault="0026087C" w:rsidP="0026087C">
            <w:pPr>
              <w:numPr>
                <w:ilvl w:val="0"/>
                <w:numId w:val="10"/>
              </w:numPr>
              <w:tabs>
                <w:tab w:val="left" w:pos="993"/>
                <w:tab w:val="left" w:pos="1276"/>
              </w:tabs>
              <w:ind w:left="0" w:firstLine="708"/>
              <w:contextualSpacing/>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lang w:val="kk-KZ"/>
              </w:rPr>
              <w:t>Құпиялылығы</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7.1 Тараптар осы келісімнің талаптарына байланысты немесе соған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тараптарға осы құпия ақпараттың ашылуынан сақтануға қажетті барлық шараларды қабылдауға міндеттенеді. Жоғарыда көрсетілген құпиялылықты қадағалау міндеттемесі шарт қолданылатын бүкіл мерзім бойына және ол аяқталған соң 5 (бес) жыл бойы күшінде болады, бұл орайда Тараптар төмендегі жағдайда ақпарат құпиялылығын сақтауға міндетті емес:</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1) осы келісімнің ережелерін бұзу нәтижесінде емес және осы шарт Тараптарының қайсысының да кінәсінің нәтижесінде емес </w:t>
            </w:r>
            <w:r w:rsidRPr="001756A7">
              <w:rPr>
                <w:rFonts w:ascii="Times New Roman" w:eastAsia="Times New Roman" w:hAnsi="Times New Roman"/>
                <w:color w:val="000000" w:themeColor="text1"/>
                <w:sz w:val="24"/>
                <w:szCs w:val="24"/>
                <w:lang w:val="kk-KZ" w:eastAsia="ru-RU"/>
              </w:rPr>
              <w:lastRenderedPageBreak/>
              <w:t>тұлғалардың кең ауқымына қолжетімді болып табылса немесе болып үлгерсе;</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2) қабылдайтын тарапқа осы шарт Тараптарының қайсысынан да емес мәлім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3) Қазақстан Республикасының заңнамасына, сот органының немесе өзге заң органының өкіміне сәйкес ашылуы тиіс болса;</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4) құпиялы негізде кәсіби кеңес берушілерге және/немесе қаржы мекемелеріне ашылса; немесе ашылуы Тараптармен алдын ала келісілген болса.</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p>
          <w:p w:rsidR="0026087C" w:rsidRPr="001756A7" w:rsidRDefault="0026087C" w:rsidP="0026087C">
            <w:pPr>
              <w:numPr>
                <w:ilvl w:val="0"/>
                <w:numId w:val="10"/>
              </w:numPr>
              <w:tabs>
                <w:tab w:val="left" w:pos="426"/>
              </w:tabs>
              <w:contextualSpacing/>
              <w:jc w:val="center"/>
              <w:rPr>
                <w:rFonts w:ascii="Times New Roman" w:eastAsia="Times New Roman" w:hAnsi="Times New Roman"/>
                <w:b/>
                <w:color w:val="000000" w:themeColor="text1"/>
                <w:sz w:val="24"/>
                <w:szCs w:val="24"/>
              </w:rPr>
            </w:pPr>
            <w:proofErr w:type="spellStart"/>
            <w:r w:rsidRPr="001756A7">
              <w:rPr>
                <w:rFonts w:ascii="Times New Roman" w:eastAsia="Times New Roman" w:hAnsi="Times New Roman"/>
                <w:b/>
                <w:color w:val="000000" w:themeColor="text1"/>
                <w:sz w:val="24"/>
                <w:szCs w:val="24"/>
              </w:rPr>
              <w:t>Күшке</w:t>
            </w:r>
            <w:proofErr w:type="spellEnd"/>
            <w:r w:rsidRPr="001756A7">
              <w:rPr>
                <w:rFonts w:ascii="Times New Roman" w:eastAsia="Times New Roman" w:hAnsi="Times New Roman"/>
                <w:b/>
                <w:color w:val="000000" w:themeColor="text1"/>
                <w:sz w:val="24"/>
                <w:szCs w:val="24"/>
              </w:rPr>
              <w:t xml:space="preserve"> </w:t>
            </w:r>
            <w:proofErr w:type="spellStart"/>
            <w:proofErr w:type="gramStart"/>
            <w:r w:rsidRPr="001756A7">
              <w:rPr>
                <w:rFonts w:ascii="Times New Roman" w:eastAsia="Times New Roman" w:hAnsi="Times New Roman"/>
                <w:b/>
                <w:color w:val="000000" w:themeColor="text1"/>
                <w:sz w:val="24"/>
                <w:szCs w:val="24"/>
              </w:rPr>
              <w:t>ба</w:t>
            </w:r>
            <w:proofErr w:type="gramEnd"/>
            <w:r w:rsidRPr="001756A7">
              <w:rPr>
                <w:rFonts w:ascii="Times New Roman" w:eastAsia="Times New Roman" w:hAnsi="Times New Roman"/>
                <w:b/>
                <w:color w:val="000000" w:themeColor="text1"/>
                <w:sz w:val="24"/>
                <w:szCs w:val="24"/>
              </w:rPr>
              <w:t>ғынбайтын</w:t>
            </w:r>
            <w:proofErr w:type="spellEnd"/>
            <w:r w:rsidRPr="001756A7">
              <w:rPr>
                <w:rFonts w:ascii="Times New Roman" w:eastAsia="Times New Roman" w:hAnsi="Times New Roman"/>
                <w:b/>
                <w:color w:val="000000" w:themeColor="text1"/>
                <w:sz w:val="24"/>
                <w:szCs w:val="24"/>
              </w:rPr>
              <w:t xml:space="preserve"> </w:t>
            </w:r>
            <w:proofErr w:type="spellStart"/>
            <w:r w:rsidRPr="001756A7">
              <w:rPr>
                <w:rFonts w:ascii="Times New Roman" w:eastAsia="Times New Roman" w:hAnsi="Times New Roman"/>
                <w:b/>
                <w:color w:val="000000" w:themeColor="text1"/>
                <w:sz w:val="24"/>
                <w:szCs w:val="24"/>
              </w:rPr>
              <w:t>жағдайлар</w:t>
            </w:r>
            <w:proofErr w:type="spellEnd"/>
          </w:p>
          <w:p w:rsidR="0026087C" w:rsidRPr="001756A7" w:rsidRDefault="0026087C" w:rsidP="0026087C">
            <w:pPr>
              <w:tabs>
                <w:tab w:val="left" w:pos="993"/>
                <w:tab w:val="left" w:pos="1276"/>
              </w:tabs>
              <w:ind w:left="709"/>
              <w:contextualSpacing/>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(Форс-мажор)</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lang w:val="kk-KZ"/>
              </w:rPr>
              <w:t>8.</w:t>
            </w:r>
            <w:r w:rsidRPr="001756A7">
              <w:rPr>
                <w:rFonts w:ascii="Times New Roman" w:eastAsia="Times New Roman" w:hAnsi="Times New Roman"/>
                <w:color w:val="000000" w:themeColor="text1"/>
                <w:sz w:val="24"/>
                <w:szCs w:val="24"/>
              </w:rPr>
              <w:t>1</w:t>
            </w:r>
            <w:r w:rsidRPr="001756A7">
              <w:rPr>
                <w:rFonts w:ascii="Times New Roman" w:eastAsia="Times New Roman" w:hAnsi="Times New Roman"/>
                <w:color w:val="000000" w:themeColor="text1"/>
                <w:sz w:val="24"/>
                <w:szCs w:val="24"/>
                <w:lang w:val="kk-KZ"/>
              </w:rPr>
              <w:t xml:space="preserve"> </w:t>
            </w:r>
            <w:proofErr w:type="spellStart"/>
            <w:r w:rsidRPr="001756A7">
              <w:rPr>
                <w:rFonts w:ascii="Times New Roman" w:eastAsia="Times New Roman" w:hAnsi="Times New Roman"/>
                <w:color w:val="000000" w:themeColor="text1"/>
                <w:sz w:val="24"/>
                <w:szCs w:val="24"/>
              </w:rPr>
              <w:t>Тараптар</w:t>
            </w:r>
            <w:proofErr w:type="spellEnd"/>
            <w:r w:rsidRPr="001756A7">
              <w:rPr>
                <w:rFonts w:ascii="Times New Roman" w:eastAsia="Times New Roman" w:hAnsi="Times New Roman"/>
                <w:color w:val="000000" w:themeColor="text1"/>
                <w:sz w:val="24"/>
                <w:szCs w:val="24"/>
              </w:rPr>
              <w:t xml:space="preserve"> </w:t>
            </w:r>
            <w:r w:rsidRPr="001756A7">
              <w:rPr>
                <w:rFonts w:ascii="Times New Roman" w:eastAsia="Times New Roman" w:hAnsi="Times New Roman"/>
                <w:color w:val="000000" w:themeColor="text1"/>
                <w:sz w:val="24"/>
                <w:szCs w:val="24"/>
                <w:lang w:val="kk-KZ"/>
              </w:rPr>
              <w:t>ш</w:t>
            </w:r>
            <w:r w:rsidRPr="001756A7">
              <w:rPr>
                <w:rFonts w:ascii="Times New Roman" w:eastAsia="Times New Roman" w:hAnsi="Times New Roman"/>
                <w:color w:val="000000" w:themeColor="text1"/>
                <w:sz w:val="24"/>
                <w:szCs w:val="24"/>
              </w:rPr>
              <w:t xml:space="preserve">арт </w:t>
            </w:r>
            <w:proofErr w:type="spellStart"/>
            <w:r w:rsidRPr="001756A7">
              <w:rPr>
                <w:rFonts w:ascii="Times New Roman" w:eastAsia="Times New Roman" w:hAnsi="Times New Roman"/>
                <w:color w:val="000000" w:themeColor="text1"/>
                <w:sz w:val="24"/>
                <w:szCs w:val="24"/>
              </w:rPr>
              <w:t>бойынша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өз</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міндеттерін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жартылай</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немесе</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толық</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орындамағаны</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үшін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егер</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орындалмауына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Тараптардың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еркінен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тыс</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орын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алған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төтенше</w:t>
            </w:r>
            <w:proofErr w:type="spellEnd"/>
            <w:r w:rsidRPr="001756A7">
              <w:rPr>
                <w:rFonts w:ascii="Times New Roman" w:eastAsia="Times New Roman" w:hAnsi="Times New Roman"/>
                <w:color w:val="000000" w:themeColor="text1"/>
                <w:sz w:val="24"/>
                <w:szCs w:val="24"/>
              </w:rPr>
              <w:t xml:space="preserve"> </w:t>
            </w:r>
            <w:r w:rsidRPr="001756A7">
              <w:rPr>
                <w:rFonts w:ascii="Times New Roman" w:eastAsia="Times New Roman" w:hAnsi="Times New Roman"/>
                <w:color w:val="000000" w:themeColor="text1"/>
                <w:sz w:val="24"/>
                <w:szCs w:val="24"/>
                <w:lang w:val="kk-KZ"/>
              </w:rPr>
              <w:t xml:space="preserve">оқиғалар </w:t>
            </w:r>
            <w:proofErr w:type="spellStart"/>
            <w:r w:rsidRPr="001756A7">
              <w:rPr>
                <w:rFonts w:ascii="Times New Roman" w:eastAsia="Times New Roman" w:hAnsi="Times New Roman"/>
                <w:color w:val="000000" w:themeColor="text1"/>
                <w:sz w:val="24"/>
                <w:szCs w:val="24"/>
              </w:rPr>
              <w:t>себеп</w:t>
            </w:r>
            <w:proofErr w:type="spellEnd"/>
            <w:r w:rsidRPr="001756A7">
              <w:rPr>
                <w:rFonts w:ascii="Times New Roman" w:eastAsia="Times New Roman" w:hAnsi="Times New Roman"/>
                <w:color w:val="000000" w:themeColor="text1"/>
                <w:sz w:val="24"/>
                <w:szCs w:val="24"/>
              </w:rPr>
              <w:t xml:space="preserve"> бол</w:t>
            </w:r>
            <w:r w:rsidRPr="001756A7">
              <w:rPr>
                <w:rFonts w:ascii="Times New Roman" w:eastAsia="Times New Roman" w:hAnsi="Times New Roman"/>
                <w:color w:val="000000" w:themeColor="text1"/>
                <w:sz w:val="24"/>
                <w:szCs w:val="24"/>
                <w:lang w:val="kk-KZ"/>
              </w:rPr>
              <w:t>ғ</w:t>
            </w:r>
            <w:r w:rsidRPr="001756A7">
              <w:rPr>
                <w:rFonts w:ascii="Times New Roman" w:eastAsia="Times New Roman" w:hAnsi="Times New Roman"/>
                <w:color w:val="000000" w:themeColor="text1"/>
                <w:sz w:val="24"/>
                <w:szCs w:val="24"/>
              </w:rPr>
              <w:t>а</w:t>
            </w:r>
            <w:r w:rsidRPr="001756A7">
              <w:rPr>
                <w:rFonts w:ascii="Times New Roman" w:eastAsia="Times New Roman" w:hAnsi="Times New Roman"/>
                <w:color w:val="000000" w:themeColor="text1"/>
                <w:sz w:val="24"/>
                <w:szCs w:val="24"/>
                <w:lang w:val="kk-KZ"/>
              </w:rPr>
              <w:t>н</w:t>
            </w:r>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жағдай</w:t>
            </w:r>
            <w:proofErr w:type="spellEnd"/>
            <w:r w:rsidRPr="001756A7">
              <w:rPr>
                <w:rFonts w:ascii="Times New Roman" w:eastAsia="Times New Roman" w:hAnsi="Times New Roman"/>
                <w:color w:val="000000" w:themeColor="text1"/>
                <w:sz w:val="24"/>
                <w:szCs w:val="24"/>
                <w:lang w:val="kk-KZ"/>
              </w:rPr>
              <w:t>д</w:t>
            </w:r>
            <w:r w:rsidRPr="001756A7">
              <w:rPr>
                <w:rFonts w:ascii="Times New Roman" w:eastAsia="Times New Roman" w:hAnsi="Times New Roman"/>
                <w:color w:val="000000" w:themeColor="text1"/>
                <w:sz w:val="24"/>
                <w:szCs w:val="24"/>
              </w:rPr>
              <w:t xml:space="preserve">а, </w:t>
            </w:r>
            <w:proofErr w:type="spellStart"/>
            <w:r w:rsidRPr="001756A7">
              <w:rPr>
                <w:rFonts w:ascii="Times New Roman" w:eastAsia="Times New Roman" w:hAnsi="Times New Roman"/>
                <w:color w:val="000000" w:themeColor="text1"/>
                <w:sz w:val="24"/>
                <w:szCs w:val="24"/>
              </w:rPr>
              <w:t>жауапкершіліктен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босатылады</w:t>
            </w:r>
            <w:proofErr w:type="spellEnd"/>
            <w:r w:rsidRPr="001756A7">
              <w:rPr>
                <w:rFonts w:ascii="Times New Roman" w:eastAsia="Times New Roman" w:hAnsi="Times New Roman"/>
                <w:color w:val="000000" w:themeColor="text1"/>
                <w:sz w:val="24"/>
                <w:szCs w:val="24"/>
              </w:rPr>
              <w:t>.</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proofErr w:type="spellStart"/>
            <w:r w:rsidRPr="001756A7">
              <w:rPr>
                <w:rFonts w:ascii="Times New Roman" w:eastAsia="Times New Roman" w:hAnsi="Times New Roman"/>
                <w:color w:val="000000" w:themeColor="text1"/>
                <w:sz w:val="24"/>
                <w:szCs w:val="24"/>
              </w:rPr>
              <w:t>Ондай</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жағ</w:t>
            </w:r>
            <w:proofErr w:type="gramStart"/>
            <w:r w:rsidRPr="001756A7">
              <w:rPr>
                <w:rFonts w:ascii="Times New Roman" w:eastAsia="Times New Roman" w:hAnsi="Times New Roman"/>
                <w:color w:val="000000" w:themeColor="text1"/>
                <w:sz w:val="24"/>
                <w:szCs w:val="24"/>
              </w:rPr>
              <w:t>дайлар</w:t>
            </w:r>
            <w:proofErr w:type="gramEnd"/>
            <w:r w:rsidRPr="001756A7">
              <w:rPr>
                <w:rFonts w:ascii="Times New Roman" w:eastAsia="Times New Roman" w:hAnsi="Times New Roman"/>
                <w:color w:val="000000" w:themeColor="text1"/>
                <w:sz w:val="24"/>
                <w:szCs w:val="24"/>
              </w:rPr>
              <w:t>ға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міндеттемелердің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толық</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немесе</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жартылай</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орындалуына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кедергі</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келтіретін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соның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салдарынан</w:t>
            </w:r>
            <w:proofErr w:type="spellEnd"/>
            <w:r w:rsidRPr="001756A7">
              <w:rPr>
                <w:rFonts w:ascii="Times New Roman" w:eastAsia="Times New Roman" w:hAnsi="Times New Roman"/>
                <w:color w:val="000000" w:themeColor="text1"/>
                <w:sz w:val="24"/>
                <w:szCs w:val="24"/>
                <w:lang w:val="kk-KZ"/>
              </w:rPr>
              <w:t xml:space="preserve"> </w:t>
            </w:r>
            <w:proofErr w:type="spellStart"/>
            <w:r w:rsidRPr="001756A7">
              <w:rPr>
                <w:rFonts w:ascii="Times New Roman" w:eastAsia="Times New Roman" w:hAnsi="Times New Roman"/>
                <w:color w:val="000000" w:themeColor="text1"/>
                <w:sz w:val="24"/>
                <w:szCs w:val="24"/>
              </w:rPr>
              <w:t>міндеттерді</w:t>
            </w:r>
            <w:proofErr w:type="spellEnd"/>
            <w:r w:rsidRPr="001756A7">
              <w:rPr>
                <w:rFonts w:ascii="Times New Roman" w:eastAsia="Times New Roman" w:hAnsi="Times New Roman"/>
                <w:color w:val="000000" w:themeColor="text1"/>
                <w:sz w:val="24"/>
                <w:szCs w:val="24"/>
                <w:lang w:val="kk-KZ"/>
              </w:rPr>
              <w:t>ң</w:t>
            </w:r>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орында</w:t>
            </w:r>
            <w:proofErr w:type="spellEnd"/>
            <w:r w:rsidRPr="001756A7">
              <w:rPr>
                <w:rFonts w:ascii="Times New Roman" w:eastAsia="Times New Roman" w:hAnsi="Times New Roman"/>
                <w:color w:val="000000" w:themeColor="text1"/>
                <w:sz w:val="24"/>
                <w:szCs w:val="24"/>
                <w:lang w:val="kk-KZ"/>
              </w:rPr>
              <w:t>л</w:t>
            </w:r>
            <w:r w:rsidRPr="001756A7">
              <w:rPr>
                <w:rFonts w:ascii="Times New Roman" w:eastAsia="Times New Roman" w:hAnsi="Times New Roman"/>
                <w:color w:val="000000" w:themeColor="text1"/>
                <w:sz w:val="24"/>
                <w:szCs w:val="24"/>
              </w:rPr>
              <w:t>у</w:t>
            </w:r>
            <w:r w:rsidRPr="001756A7">
              <w:rPr>
                <w:rFonts w:ascii="Times New Roman" w:eastAsia="Times New Roman" w:hAnsi="Times New Roman"/>
                <w:color w:val="000000" w:themeColor="text1"/>
                <w:sz w:val="24"/>
                <w:szCs w:val="24"/>
                <w:lang w:val="kk-KZ"/>
              </w:rPr>
              <w:t>ы</w:t>
            </w:r>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аталған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оқиғалар</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орын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алған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уақытта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ұзаққа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созылып</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кететін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әскери</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қимылдар</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табиғат</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апаттары</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жаппай</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тәртіпсіздіктер</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мемлекеттік</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органдардың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тыйым</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салатын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немесе</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шектейтін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заңнамалық</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шешімдері</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жатады</w:t>
            </w:r>
            <w:proofErr w:type="spellEnd"/>
            <w:r w:rsidRPr="001756A7">
              <w:rPr>
                <w:rFonts w:ascii="Times New Roman" w:eastAsia="Times New Roman" w:hAnsi="Times New Roman"/>
                <w:color w:val="000000" w:themeColor="text1"/>
                <w:sz w:val="24"/>
                <w:szCs w:val="24"/>
              </w:rPr>
              <w:t>.</w:t>
            </w:r>
            <w:r w:rsidRPr="001756A7">
              <w:rPr>
                <w:rFonts w:ascii="Times New Roman" w:eastAsia="Times New Roman" w:hAnsi="Times New Roman"/>
                <w:color w:val="000000" w:themeColor="text1"/>
                <w:sz w:val="24"/>
                <w:szCs w:val="24"/>
                <w:lang w:val="kk-KZ"/>
              </w:rPr>
              <w:t xml:space="preserve"> </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8.2 Атап көрсетілген оқиғалар салдарынан шарт бойынша қандай да бір міндеттемелерді орындау мүмкіндігінен айрылған Тарап бұл </w:t>
            </w:r>
            <w:r w:rsidRPr="001756A7">
              <w:rPr>
                <w:rFonts w:ascii="Times New Roman" w:eastAsia="Times New Roman" w:hAnsi="Times New Roman"/>
                <w:color w:val="000000" w:themeColor="text1"/>
                <w:sz w:val="24"/>
                <w:szCs w:val="24"/>
                <w:lang w:val="kk-KZ"/>
              </w:rPr>
              <w:lastRenderedPageBreak/>
              <w:t xml:space="preserve">туралы екінші Тарапқа шұғыл (10 тәуліктен кешіктірмей) хабарлауға міндетті. Осы хабарламада мазмұндалған деректер құзырлы мемлекеттік органдармен құжат жүзінде расталуы тиіс. </w:t>
            </w:r>
          </w:p>
          <w:p w:rsidR="0026087C" w:rsidRPr="001756A7" w:rsidRDefault="0026087C" w:rsidP="0026087C">
            <w:pPr>
              <w:tabs>
                <w:tab w:val="left" w:pos="142"/>
                <w:tab w:val="left" w:pos="284"/>
                <w:tab w:val="left" w:pos="567"/>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8.3 Орын алған күшке бағынбайтын жағдайлар жөнінде хабарландырмау немесе уақытында мәлімдемеу тиісті Тарапты шарт міндеттемелерін орындамау жауапкершілігінен босататын негіздеме ретінде осылардың қандай да біріне сүйену құқығынан айырады.</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8.4 Егер күшке бағынбайтын жағдайлар әсері бір айдан аса жалғасатын болса, Тараптардың кез келгенінде қабылданған шешім туралы екінші Тарапқа хабарлап, шартты түгел немесе ішінара бұзу құқығы бар. Бұл жағдайда Тараптар тек нақты орындалған жұмыстар  бойынша өзара есеп айырысады.</w:t>
            </w:r>
          </w:p>
          <w:p w:rsidR="0026087C" w:rsidRPr="001756A7" w:rsidRDefault="0026087C" w:rsidP="0026087C">
            <w:pPr>
              <w:tabs>
                <w:tab w:val="left" w:pos="993"/>
                <w:tab w:val="left" w:pos="1276"/>
              </w:tabs>
              <w:jc w:val="center"/>
              <w:rPr>
                <w:rFonts w:ascii="Times New Roman" w:eastAsia="Times New Roman" w:hAnsi="Times New Roman"/>
                <w:b/>
                <w:color w:val="000000" w:themeColor="text1"/>
                <w:sz w:val="24"/>
                <w:szCs w:val="24"/>
                <w:lang w:val="kk-KZ"/>
              </w:rPr>
            </w:pPr>
          </w:p>
          <w:p w:rsidR="0026087C" w:rsidRPr="001756A7" w:rsidRDefault="0026087C" w:rsidP="0026087C">
            <w:pPr>
              <w:tabs>
                <w:tab w:val="left" w:pos="993"/>
                <w:tab w:val="left" w:pos="1276"/>
              </w:tabs>
              <w:jc w:val="center"/>
              <w:rPr>
                <w:rFonts w:ascii="Times New Roman" w:eastAsia="Times New Roman" w:hAnsi="Times New Roman"/>
                <w:b/>
                <w:color w:val="000000" w:themeColor="text1"/>
                <w:sz w:val="24"/>
                <w:szCs w:val="24"/>
                <w:lang w:val="kk-KZ"/>
              </w:rPr>
            </w:pPr>
            <w:r w:rsidRPr="001756A7">
              <w:rPr>
                <w:rFonts w:ascii="Times New Roman" w:eastAsia="Times New Roman" w:hAnsi="Times New Roman"/>
                <w:b/>
                <w:color w:val="000000" w:themeColor="text1"/>
                <w:sz w:val="24"/>
                <w:szCs w:val="24"/>
                <w:lang w:val="kk-KZ"/>
              </w:rPr>
              <w:t>9 Шарттың әрекет ету мерзімі және оны бұзу тәртібі</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9.1 Осы Шарт Өтінім берушіден оларды жүргізуге ұсынылатын күндердің көрсетілуімен Жұмыстарды жүргізу келісімі туралы ақпарат алынған сәттен бастап күшіне енеді.</w:t>
            </w:r>
          </w:p>
          <w:p w:rsidR="0026087C" w:rsidRPr="001756A7" w:rsidRDefault="00AB2B59" w:rsidP="0026087C">
            <w:pPr>
              <w:tabs>
                <w:tab w:val="left" w:pos="993"/>
                <w:tab w:val="left" w:pos="1276"/>
              </w:tabs>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9.</w:t>
            </w:r>
            <w:r w:rsidR="0026087C" w:rsidRPr="001756A7">
              <w:rPr>
                <w:rFonts w:ascii="Times New Roman" w:eastAsia="Times New Roman" w:hAnsi="Times New Roman"/>
                <w:color w:val="000000" w:themeColor="text1"/>
                <w:sz w:val="24"/>
                <w:szCs w:val="24"/>
                <w:lang w:val="kk-KZ"/>
              </w:rPr>
              <w:t>2 Тараптардың бірі шарт міндеттемелерін орындамаған жағдайда Қазақстан Республикасының заңнамасында көзделген тәртіпте Шартты қолдануды тоқтатуға болады (шартты орындаудан бір жақты бас тарту).</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9.3 Осы Шартты бұзуға болады:</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1) Тараптардың өзара келісімі бойынша;</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2) осы Шартты бұзу көзделетін күнге дейін 30 (отыз) күнтізбелік күннен кешіктірмей басқа </w:t>
            </w:r>
            <w:r w:rsidRPr="001756A7">
              <w:rPr>
                <w:rFonts w:ascii="Times New Roman" w:eastAsia="Times New Roman" w:hAnsi="Times New Roman"/>
                <w:color w:val="000000" w:themeColor="text1"/>
                <w:sz w:val="24"/>
                <w:szCs w:val="24"/>
                <w:lang w:val="kk-KZ"/>
              </w:rPr>
              <w:lastRenderedPageBreak/>
              <w:t xml:space="preserve">Тарапты алдын ала хабарландырумен Тараптардың біреуінің талабы бойынша. Бұл орайда Тараптар осы Шарт бұзылған күннен бастап 10 (он) жұмыс күнінен кешіктірмей толық өзара есеп айырысуға міндетті. </w:t>
            </w:r>
          </w:p>
          <w:p w:rsidR="0026087C" w:rsidRPr="001756A7" w:rsidRDefault="0026087C" w:rsidP="0026087C">
            <w:pPr>
              <w:tabs>
                <w:tab w:val="left" w:pos="993"/>
                <w:tab w:val="left" w:pos="1276"/>
              </w:tabs>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9.4. Шарт жоғарыда көрсетілген жағдайлар бойынша күшін жойғанда Орындаушының шарт бойынша жұмыстарды орындауға байланысты нақты шығындарды бұзу күні төлеу құқығы бар. </w:t>
            </w:r>
          </w:p>
          <w:p w:rsidR="0026087C" w:rsidRPr="001756A7" w:rsidRDefault="0026087C" w:rsidP="00BD7EC3">
            <w:pPr>
              <w:pStyle w:val="a4"/>
              <w:numPr>
                <w:ilvl w:val="1"/>
                <w:numId w:val="13"/>
              </w:numPr>
              <w:tabs>
                <w:tab w:val="left" w:pos="459"/>
                <w:tab w:val="left" w:pos="993"/>
                <w:tab w:val="left" w:pos="1276"/>
              </w:tabs>
              <w:ind w:left="34" w:hanging="108"/>
              <w:jc w:val="both"/>
              <w:rPr>
                <w:rFonts w:ascii="Times New Roman" w:hAnsi="Times New Roman"/>
                <w:color w:val="000000" w:themeColor="text1"/>
                <w:sz w:val="24"/>
                <w:szCs w:val="24"/>
                <w:lang w:val="kk-KZ"/>
              </w:rPr>
            </w:pPr>
            <w:r w:rsidRPr="001756A7">
              <w:rPr>
                <w:rFonts w:ascii="Times New Roman" w:hAnsi="Times New Roman"/>
                <w:color w:val="000000" w:themeColor="text1"/>
                <w:sz w:val="24"/>
                <w:szCs w:val="24"/>
                <w:lang w:val="kk-KZ"/>
              </w:rPr>
              <w:t>Шарт күшіне енген сәтінен бастапТараптардың өз міндеттемелерін толық орындап бітуіне дейін қолданылады (осы Шарттың 9</w:t>
            </w:r>
            <w:r w:rsidR="00A01B69" w:rsidRPr="001756A7">
              <w:rPr>
                <w:rFonts w:ascii="Times New Roman" w:hAnsi="Times New Roman"/>
                <w:color w:val="000000" w:themeColor="text1"/>
                <w:sz w:val="24"/>
                <w:szCs w:val="24"/>
                <w:lang w:val="kk-KZ"/>
              </w:rPr>
              <w:t>.</w:t>
            </w:r>
            <w:r w:rsidRPr="001756A7">
              <w:rPr>
                <w:rFonts w:ascii="Times New Roman" w:hAnsi="Times New Roman"/>
                <w:color w:val="000000" w:themeColor="text1"/>
                <w:sz w:val="24"/>
                <w:szCs w:val="24"/>
                <w:lang w:val="kk-KZ"/>
              </w:rPr>
              <w:t>1 тармағын қараңыз).</w:t>
            </w:r>
          </w:p>
          <w:p w:rsidR="0026087C" w:rsidRPr="001756A7" w:rsidRDefault="0026087C" w:rsidP="0026087C">
            <w:pPr>
              <w:tabs>
                <w:tab w:val="left" w:pos="993"/>
                <w:tab w:val="left" w:pos="1276"/>
              </w:tabs>
              <w:ind w:firstLine="708"/>
              <w:jc w:val="both"/>
              <w:rPr>
                <w:rFonts w:ascii="Times New Roman" w:hAnsi="Times New Roman"/>
                <w:color w:val="000000" w:themeColor="text1"/>
                <w:sz w:val="24"/>
                <w:szCs w:val="24"/>
                <w:lang w:val="kk-KZ"/>
              </w:rPr>
            </w:pPr>
          </w:p>
          <w:p w:rsidR="0026087C" w:rsidRPr="001756A7" w:rsidRDefault="0026087C" w:rsidP="0026087C">
            <w:pPr>
              <w:numPr>
                <w:ilvl w:val="0"/>
                <w:numId w:val="11"/>
              </w:numPr>
              <w:tabs>
                <w:tab w:val="left" w:pos="460"/>
              </w:tabs>
              <w:contextualSpacing/>
              <w:rPr>
                <w:rFonts w:ascii="Times New Roman" w:eastAsia="Times New Roman" w:hAnsi="Times New Roman"/>
                <w:b/>
                <w:color w:val="000000" w:themeColor="text1"/>
                <w:sz w:val="24"/>
                <w:szCs w:val="24"/>
                <w:lang w:val="kk-KZ"/>
              </w:rPr>
            </w:pPr>
            <w:r w:rsidRPr="001756A7">
              <w:rPr>
                <w:rFonts w:ascii="Times New Roman" w:eastAsia="Times New Roman" w:hAnsi="Times New Roman"/>
                <w:b/>
                <w:color w:val="000000" w:themeColor="text1"/>
                <w:sz w:val="24"/>
                <w:szCs w:val="24"/>
                <w:lang w:val="kk-KZ"/>
              </w:rPr>
              <w:t>Қорытынды ережелер</w:t>
            </w:r>
          </w:p>
          <w:p w:rsidR="0026087C" w:rsidRPr="001756A7" w:rsidRDefault="0026087C" w:rsidP="0026087C">
            <w:pPr>
              <w:numPr>
                <w:ilvl w:val="1"/>
                <w:numId w:val="12"/>
              </w:numPr>
              <w:tabs>
                <w:tab w:val="left" w:pos="0"/>
              </w:tabs>
              <w:ind w:left="0" w:firstLine="0"/>
              <w:contextualSpacing/>
              <w:jc w:val="both"/>
              <w:rPr>
                <w:rFonts w:ascii="Times New Roman" w:eastAsia="Times New Roman" w:hAnsi="Times New Roman"/>
                <w:b/>
                <w:color w:val="000000" w:themeColor="text1"/>
                <w:sz w:val="24"/>
                <w:szCs w:val="24"/>
                <w:lang w:val="kk-KZ"/>
              </w:rPr>
            </w:pPr>
            <w:r w:rsidRPr="001756A7">
              <w:rPr>
                <w:rFonts w:ascii="Times New Roman" w:eastAsia="Times New Roman" w:hAnsi="Times New Roman"/>
                <w:color w:val="000000" w:themeColor="text1"/>
                <w:sz w:val="24"/>
                <w:szCs w:val="24"/>
                <w:lang w:val="kk-KZ"/>
              </w:rPr>
              <w:t>Осы шартқа жасалған барлық өзгертулер мен толықтырулар, егер олар жазбаша түрде түсірілген, Тараптардың уәкілетті өкілдері қол қойған және мөрмен бекітілген жағдайда, заң күшіне ие болады.</w:t>
            </w:r>
          </w:p>
          <w:p w:rsidR="0026087C" w:rsidRPr="001756A7" w:rsidRDefault="0026087C" w:rsidP="0026087C">
            <w:pPr>
              <w:numPr>
                <w:ilvl w:val="1"/>
                <w:numId w:val="12"/>
              </w:numPr>
              <w:tabs>
                <w:tab w:val="left" w:pos="0"/>
              </w:tabs>
              <w:ind w:left="0" w:firstLine="0"/>
              <w:contextualSpacing/>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Осы Шарт Өтінім берушімен және (немесе) өндіруші ұйыммен оның тиісті өкілеттіктер жүктелген ресми өкілі, Қазақстан Республикасы аумағындағы сенімді тұлғалары  арқылы  жасалады. </w:t>
            </w:r>
          </w:p>
          <w:p w:rsidR="0026087C" w:rsidRPr="001756A7" w:rsidRDefault="0026087C" w:rsidP="0026087C">
            <w:pPr>
              <w:numPr>
                <w:ilvl w:val="1"/>
                <w:numId w:val="12"/>
              </w:numPr>
              <w:tabs>
                <w:tab w:val="left" w:pos="0"/>
              </w:tabs>
              <w:ind w:left="0" w:firstLine="0"/>
              <w:contextualSpacing/>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 xml:space="preserve"> Осы Шарт Тараптардың әрқайсысына бір-бірден мемлекеттік, орыс және ағылшын тілдеріндегі заң күші бірдей </w:t>
            </w:r>
            <w:r w:rsidR="00E05318" w:rsidRPr="001756A7">
              <w:rPr>
                <w:rFonts w:ascii="Times New Roman" w:eastAsia="Times New Roman" w:hAnsi="Times New Roman"/>
                <w:color w:val="000000" w:themeColor="text1"/>
                <w:sz w:val="24"/>
                <w:szCs w:val="24"/>
                <w:lang w:val="kk-KZ"/>
              </w:rPr>
              <w:t xml:space="preserve">2 </w:t>
            </w:r>
            <w:r w:rsidRPr="001756A7">
              <w:rPr>
                <w:rFonts w:ascii="Times New Roman" w:eastAsia="Times New Roman" w:hAnsi="Times New Roman"/>
                <w:color w:val="000000" w:themeColor="text1"/>
                <w:sz w:val="24"/>
                <w:szCs w:val="24"/>
                <w:lang w:val="kk-KZ"/>
              </w:rPr>
              <w:t>данада құрастырылған.</w:t>
            </w:r>
          </w:p>
          <w:p w:rsidR="0026087C" w:rsidRPr="00994F36" w:rsidRDefault="0026087C" w:rsidP="0026087C">
            <w:pPr>
              <w:tabs>
                <w:tab w:val="left" w:pos="993"/>
                <w:tab w:val="left" w:pos="1276"/>
              </w:tabs>
              <w:ind w:left="420"/>
              <w:contextualSpacing/>
              <w:jc w:val="both"/>
              <w:rPr>
                <w:rFonts w:ascii="Times New Roman" w:eastAsia="Times New Roman" w:hAnsi="Times New Roman"/>
                <w:color w:val="000000" w:themeColor="text1"/>
                <w:sz w:val="14"/>
                <w:szCs w:val="24"/>
                <w:lang w:val="kk-KZ"/>
              </w:rPr>
            </w:pPr>
          </w:p>
          <w:p w:rsidR="0026087C" w:rsidRPr="001756A7" w:rsidRDefault="0026087C" w:rsidP="0026087C">
            <w:pPr>
              <w:numPr>
                <w:ilvl w:val="0"/>
                <w:numId w:val="12"/>
              </w:numPr>
              <w:tabs>
                <w:tab w:val="left" w:pos="460"/>
              </w:tabs>
              <w:ind w:left="0" w:firstLine="0"/>
              <w:contextualSpacing/>
              <w:jc w:val="center"/>
              <w:rPr>
                <w:rFonts w:ascii="Times New Roman" w:eastAsia="Times New Roman" w:hAnsi="Times New Roman"/>
                <w:b/>
                <w:color w:val="000000" w:themeColor="text1"/>
                <w:sz w:val="24"/>
                <w:szCs w:val="24"/>
              </w:rPr>
            </w:pPr>
            <w:proofErr w:type="spellStart"/>
            <w:r w:rsidRPr="001756A7">
              <w:rPr>
                <w:rFonts w:ascii="Times New Roman" w:eastAsia="Times New Roman" w:hAnsi="Times New Roman"/>
                <w:b/>
                <w:color w:val="000000" w:themeColor="text1"/>
                <w:sz w:val="24"/>
                <w:szCs w:val="24"/>
              </w:rPr>
              <w:t>Заңды</w:t>
            </w:r>
            <w:proofErr w:type="spellEnd"/>
            <w:r w:rsidRPr="001756A7">
              <w:rPr>
                <w:rFonts w:ascii="Times New Roman" w:eastAsia="Times New Roman" w:hAnsi="Times New Roman"/>
                <w:b/>
                <w:color w:val="000000" w:themeColor="text1"/>
                <w:sz w:val="24"/>
                <w:szCs w:val="24"/>
              </w:rPr>
              <w:t xml:space="preserve"> </w:t>
            </w:r>
            <w:proofErr w:type="spellStart"/>
            <w:r w:rsidRPr="001756A7">
              <w:rPr>
                <w:rFonts w:ascii="Times New Roman" w:eastAsia="Times New Roman" w:hAnsi="Times New Roman"/>
                <w:b/>
                <w:color w:val="000000" w:themeColor="text1"/>
                <w:sz w:val="24"/>
                <w:szCs w:val="24"/>
              </w:rPr>
              <w:t>мекенжайлары</w:t>
            </w:r>
            <w:proofErr w:type="spellEnd"/>
            <w:r w:rsidRPr="001756A7">
              <w:rPr>
                <w:rFonts w:ascii="Times New Roman" w:eastAsia="Times New Roman" w:hAnsi="Times New Roman"/>
                <w:b/>
                <w:color w:val="000000" w:themeColor="text1"/>
                <w:sz w:val="24"/>
                <w:szCs w:val="24"/>
              </w:rPr>
              <w:t xml:space="preserve"> </w:t>
            </w:r>
            <w:proofErr w:type="spellStart"/>
            <w:r w:rsidRPr="001756A7">
              <w:rPr>
                <w:rFonts w:ascii="Times New Roman" w:eastAsia="Times New Roman" w:hAnsi="Times New Roman"/>
                <w:b/>
                <w:color w:val="000000" w:themeColor="text1"/>
                <w:sz w:val="24"/>
                <w:szCs w:val="24"/>
              </w:rPr>
              <w:t>және</w:t>
            </w:r>
            <w:proofErr w:type="spellEnd"/>
            <w:r w:rsidRPr="001756A7">
              <w:rPr>
                <w:rFonts w:ascii="Times New Roman" w:eastAsia="Times New Roman" w:hAnsi="Times New Roman"/>
                <w:b/>
                <w:color w:val="000000" w:themeColor="text1"/>
                <w:sz w:val="24"/>
                <w:szCs w:val="24"/>
              </w:rPr>
              <w:t xml:space="preserve"> банк </w:t>
            </w:r>
            <w:proofErr w:type="spellStart"/>
            <w:r w:rsidRPr="001756A7">
              <w:rPr>
                <w:rFonts w:ascii="Times New Roman" w:eastAsia="Times New Roman" w:hAnsi="Times New Roman"/>
                <w:b/>
                <w:color w:val="000000" w:themeColor="text1"/>
                <w:sz w:val="24"/>
                <w:szCs w:val="24"/>
              </w:rPr>
              <w:t>деректемелері</w:t>
            </w:r>
            <w:proofErr w:type="spellEnd"/>
          </w:p>
          <w:p w:rsidR="0026087C" w:rsidRPr="001756A7" w:rsidRDefault="0026087C" w:rsidP="0026087C">
            <w:pPr>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Осы </w:t>
            </w:r>
            <w:proofErr w:type="spellStart"/>
            <w:r w:rsidRPr="001756A7">
              <w:rPr>
                <w:rFonts w:ascii="Times New Roman" w:eastAsia="Times New Roman" w:hAnsi="Times New Roman"/>
                <w:color w:val="000000" w:themeColor="text1"/>
                <w:sz w:val="24"/>
                <w:szCs w:val="24"/>
              </w:rPr>
              <w:t>Шарт</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бойынша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өзара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міндетте</w:t>
            </w:r>
            <w:proofErr w:type="spellEnd"/>
            <w:r w:rsidRPr="001756A7">
              <w:rPr>
                <w:rFonts w:ascii="Times New Roman" w:eastAsia="Times New Roman" w:hAnsi="Times New Roman"/>
                <w:color w:val="000000" w:themeColor="text1"/>
                <w:sz w:val="24"/>
                <w:szCs w:val="24"/>
                <w:lang w:val="kk-KZ"/>
              </w:rPr>
              <w:t>меле</w:t>
            </w:r>
            <w:proofErr w:type="spellStart"/>
            <w:r w:rsidRPr="001756A7">
              <w:rPr>
                <w:rFonts w:ascii="Times New Roman" w:eastAsia="Times New Roman" w:hAnsi="Times New Roman"/>
                <w:color w:val="000000" w:themeColor="text1"/>
                <w:sz w:val="24"/>
                <w:szCs w:val="24"/>
              </w:rPr>
              <w:t>рдің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толық</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және</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өз</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уақытында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орындалуы</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мақсатында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Тараптар</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мекенжайларының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және</w:t>
            </w:r>
            <w:proofErr w:type="spellEnd"/>
            <w:r w:rsidRPr="001756A7">
              <w:rPr>
                <w:rFonts w:ascii="Times New Roman" w:eastAsia="Times New Roman" w:hAnsi="Times New Roman"/>
                <w:color w:val="000000" w:themeColor="text1"/>
                <w:sz w:val="24"/>
                <w:szCs w:val="24"/>
              </w:rPr>
              <w:t>/</w:t>
            </w:r>
            <w:proofErr w:type="spellStart"/>
            <w:r w:rsidRPr="001756A7">
              <w:rPr>
                <w:rFonts w:ascii="Times New Roman" w:eastAsia="Times New Roman" w:hAnsi="Times New Roman"/>
                <w:color w:val="000000" w:themeColor="text1"/>
                <w:sz w:val="24"/>
                <w:szCs w:val="24"/>
              </w:rPr>
              <w:t>немесе</w:t>
            </w:r>
            <w:proofErr w:type="spellEnd"/>
            <w:r w:rsidRPr="001756A7">
              <w:rPr>
                <w:rFonts w:ascii="Times New Roman" w:eastAsia="Times New Roman" w:hAnsi="Times New Roman"/>
                <w:color w:val="000000" w:themeColor="text1"/>
                <w:sz w:val="24"/>
                <w:szCs w:val="24"/>
              </w:rPr>
              <w:t xml:space="preserve"> банк </w:t>
            </w:r>
            <w:proofErr w:type="spellStart"/>
            <w:r w:rsidRPr="001756A7">
              <w:rPr>
                <w:rFonts w:ascii="Times New Roman" w:eastAsia="Times New Roman" w:hAnsi="Times New Roman"/>
                <w:color w:val="000000" w:themeColor="text1"/>
                <w:sz w:val="24"/>
                <w:szCs w:val="24"/>
              </w:rPr>
              <w:t>деректемелерінің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өзгеруі</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lastRenderedPageBreak/>
              <w:t>сондай-ақ</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өз</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компанияларының</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қайта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құрылуы</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немесе</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жойылуы</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туралы</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олар</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өзгерген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күннен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бастап</w:t>
            </w:r>
            <w:proofErr w:type="spellEnd"/>
            <w:r w:rsidRPr="001756A7">
              <w:rPr>
                <w:rFonts w:ascii="Times New Roman" w:eastAsia="Times New Roman" w:hAnsi="Times New Roman"/>
                <w:color w:val="000000" w:themeColor="text1"/>
                <w:sz w:val="24"/>
                <w:szCs w:val="24"/>
              </w:rPr>
              <w:t xml:space="preserve"> 5 (бес) </w:t>
            </w:r>
            <w:proofErr w:type="spellStart"/>
            <w:r w:rsidRPr="001756A7">
              <w:rPr>
                <w:rFonts w:ascii="Times New Roman" w:eastAsia="Times New Roman" w:hAnsi="Times New Roman"/>
                <w:color w:val="000000" w:themeColor="text1"/>
                <w:sz w:val="24"/>
                <w:szCs w:val="24"/>
              </w:rPr>
              <w:t>күнтізбелік</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күннен</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кешіктірмей</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бірін-бірі</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хабарландыруға</w:t>
            </w:r>
            <w:proofErr w:type="spellEnd"/>
            <w:r w:rsidRPr="001756A7">
              <w:rPr>
                <w:rFonts w:ascii="Times New Roman" w:eastAsia="Times New Roman" w:hAnsi="Times New Roman"/>
                <w:color w:val="000000" w:themeColor="text1"/>
                <w:sz w:val="24"/>
                <w:szCs w:val="24"/>
              </w:rPr>
              <w:t xml:space="preserve"> </w:t>
            </w:r>
            <w:proofErr w:type="spellStart"/>
            <w:r w:rsidRPr="001756A7">
              <w:rPr>
                <w:rFonts w:ascii="Times New Roman" w:eastAsia="Times New Roman" w:hAnsi="Times New Roman"/>
                <w:color w:val="000000" w:themeColor="text1"/>
                <w:sz w:val="24"/>
                <w:szCs w:val="24"/>
              </w:rPr>
              <w:t>міндетті</w:t>
            </w:r>
            <w:proofErr w:type="spellEnd"/>
            <w:r w:rsidRPr="001756A7">
              <w:rPr>
                <w:rFonts w:ascii="Times New Roman" w:eastAsia="Times New Roman" w:hAnsi="Times New Roman"/>
                <w:color w:val="000000" w:themeColor="text1"/>
                <w:sz w:val="24"/>
                <w:szCs w:val="24"/>
              </w:rPr>
              <w:t>.</w:t>
            </w:r>
            <w:r w:rsidRPr="001756A7">
              <w:rPr>
                <w:rFonts w:ascii="Times New Roman" w:eastAsia="Times New Roman" w:hAnsi="Times New Roman"/>
                <w:color w:val="000000" w:themeColor="text1"/>
                <w:sz w:val="24"/>
                <w:szCs w:val="24"/>
              </w:rPr>
              <w:tab/>
            </w:r>
            <w:r w:rsidRPr="001756A7">
              <w:rPr>
                <w:rFonts w:ascii="Times New Roman" w:eastAsia="Times New Roman" w:hAnsi="Times New Roman"/>
                <w:color w:val="000000" w:themeColor="text1"/>
                <w:sz w:val="24"/>
                <w:szCs w:val="24"/>
              </w:rPr>
              <w:tab/>
            </w:r>
            <w:r w:rsidRPr="001756A7">
              <w:rPr>
                <w:rFonts w:ascii="Times New Roman" w:eastAsia="Times New Roman" w:hAnsi="Times New Roman"/>
                <w:color w:val="000000" w:themeColor="text1"/>
                <w:sz w:val="24"/>
                <w:szCs w:val="24"/>
              </w:rPr>
              <w:tab/>
            </w:r>
          </w:p>
          <w:p w:rsidR="0026087C" w:rsidRPr="001756A7" w:rsidRDefault="0026087C" w:rsidP="0026087C">
            <w:pPr>
              <w:jc w:val="both"/>
              <w:rPr>
                <w:rFonts w:ascii="Times New Roman" w:eastAsia="Times New Roman" w:hAnsi="Times New Roman"/>
                <w:b/>
                <w:color w:val="000000" w:themeColor="text1"/>
                <w:sz w:val="24"/>
                <w:szCs w:val="24"/>
              </w:rPr>
            </w:pPr>
          </w:p>
          <w:p w:rsidR="0026087C" w:rsidRPr="00900A78" w:rsidRDefault="0026087C" w:rsidP="0026087C">
            <w:pPr>
              <w:jc w:val="both"/>
              <w:rPr>
                <w:rFonts w:ascii="Times New Roman" w:eastAsia="Times New Roman" w:hAnsi="Times New Roman"/>
                <w:b/>
                <w:color w:val="000000" w:themeColor="text1"/>
                <w:sz w:val="24"/>
                <w:szCs w:val="24"/>
              </w:rPr>
            </w:pPr>
            <w:proofErr w:type="spellStart"/>
            <w:r w:rsidRPr="001756A7">
              <w:rPr>
                <w:rFonts w:ascii="Times New Roman" w:eastAsia="Times New Roman" w:hAnsi="Times New Roman"/>
                <w:b/>
                <w:color w:val="000000" w:themeColor="text1"/>
                <w:sz w:val="24"/>
                <w:szCs w:val="24"/>
              </w:rPr>
              <w:t>Орындаушы</w:t>
            </w:r>
            <w:proofErr w:type="spellEnd"/>
            <w:r w:rsidR="007D4717">
              <w:rPr>
                <w:rFonts w:ascii="Times New Roman" w:eastAsia="Times New Roman" w:hAnsi="Times New Roman"/>
                <w:b/>
                <w:color w:val="000000" w:themeColor="text1"/>
                <w:sz w:val="24"/>
                <w:szCs w:val="24"/>
              </w:rPr>
              <w:t xml:space="preserve"> </w:t>
            </w:r>
            <w:r w:rsidR="007D4717">
              <w:rPr>
                <w:rFonts w:ascii="Times New Roman" w:eastAsia="Times New Roman" w:hAnsi="Times New Roman"/>
                <w:b/>
                <w:color w:val="000000" w:themeColor="text1"/>
                <w:sz w:val="24"/>
                <w:szCs w:val="24"/>
                <w:lang w:val="kk-KZ"/>
              </w:rPr>
              <w:t>реквизиттері</w:t>
            </w:r>
            <w:r w:rsidRPr="001756A7">
              <w:rPr>
                <w:rFonts w:ascii="Times New Roman" w:eastAsia="Times New Roman" w:hAnsi="Times New Roman"/>
                <w:b/>
                <w:color w:val="000000" w:themeColor="text1"/>
                <w:sz w:val="24"/>
                <w:szCs w:val="24"/>
              </w:rPr>
              <w:t>:</w:t>
            </w:r>
          </w:p>
          <w:p w:rsidR="00900A78" w:rsidRPr="00900A78" w:rsidRDefault="00900A78" w:rsidP="0026087C">
            <w:pPr>
              <w:jc w:val="both"/>
              <w:rPr>
                <w:rFonts w:ascii="Times New Roman" w:eastAsia="Times New Roman" w:hAnsi="Times New Roman"/>
                <w:b/>
                <w:color w:val="000000" w:themeColor="text1"/>
                <w:sz w:val="24"/>
                <w:szCs w:val="24"/>
              </w:rPr>
            </w:pPr>
            <w:proofErr w:type="spellStart"/>
            <w:r w:rsidRPr="00900A78">
              <w:rPr>
                <w:rFonts w:ascii="Times New Roman" w:eastAsia="Times New Roman" w:hAnsi="Times New Roman"/>
                <w:b/>
                <w:color w:val="000000" w:themeColor="text1"/>
                <w:sz w:val="24"/>
                <w:szCs w:val="24"/>
              </w:rPr>
              <w:t>Қазақстан</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Республикасы</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Денсаулық</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сақтау</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министрлігі</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Дәрілік</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заттарды</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медициналық</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мақсаттағы</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бұйымдарды</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және</w:t>
            </w:r>
            <w:proofErr w:type="spellEnd"/>
            <w:r w:rsidRPr="00900A78">
              <w:rPr>
                <w:rFonts w:ascii="Times New Roman" w:eastAsia="Times New Roman" w:hAnsi="Times New Roman"/>
                <w:b/>
                <w:color w:val="000000" w:themeColor="text1"/>
                <w:sz w:val="24"/>
                <w:szCs w:val="24"/>
              </w:rPr>
              <w:t xml:space="preserve"> медицина </w:t>
            </w:r>
            <w:proofErr w:type="spellStart"/>
            <w:r w:rsidRPr="00900A78">
              <w:rPr>
                <w:rFonts w:ascii="Times New Roman" w:eastAsia="Times New Roman" w:hAnsi="Times New Roman"/>
                <w:b/>
                <w:color w:val="000000" w:themeColor="text1"/>
                <w:sz w:val="24"/>
                <w:szCs w:val="24"/>
              </w:rPr>
              <w:t>техникасын</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сараптау</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ұлттық</w:t>
            </w:r>
            <w:proofErr w:type="spellEnd"/>
            <w:r w:rsidRPr="00900A78">
              <w:rPr>
                <w:rFonts w:ascii="Times New Roman" w:eastAsia="Times New Roman" w:hAnsi="Times New Roman"/>
                <w:b/>
                <w:color w:val="000000" w:themeColor="text1"/>
                <w:sz w:val="24"/>
                <w:szCs w:val="24"/>
              </w:rPr>
              <w:t xml:space="preserve"> </w:t>
            </w:r>
            <w:proofErr w:type="spellStart"/>
            <w:r w:rsidRPr="00900A78">
              <w:rPr>
                <w:rFonts w:ascii="Times New Roman" w:eastAsia="Times New Roman" w:hAnsi="Times New Roman"/>
                <w:b/>
                <w:color w:val="000000" w:themeColor="text1"/>
                <w:sz w:val="24"/>
                <w:szCs w:val="24"/>
              </w:rPr>
              <w:t>орталығы</w:t>
            </w:r>
            <w:proofErr w:type="spellEnd"/>
            <w:r w:rsidRPr="00900A78">
              <w:rPr>
                <w:rFonts w:ascii="Times New Roman" w:eastAsia="Times New Roman" w:hAnsi="Times New Roman"/>
                <w:b/>
                <w:color w:val="000000" w:themeColor="text1"/>
                <w:sz w:val="24"/>
                <w:szCs w:val="24"/>
              </w:rPr>
              <w:t>» ШЖҚ РМК</w:t>
            </w:r>
          </w:p>
          <w:p w:rsidR="007D4717" w:rsidRPr="00900A78" w:rsidRDefault="007D4717" w:rsidP="007D4717">
            <w:pPr>
              <w:jc w:val="both"/>
              <w:rPr>
                <w:rFonts w:ascii="Times New Roman" w:eastAsia="Times New Roman" w:hAnsi="Times New Roman"/>
                <w:color w:val="000000" w:themeColor="text1"/>
                <w:sz w:val="24"/>
                <w:szCs w:val="24"/>
              </w:rPr>
            </w:pPr>
            <w:r w:rsidRPr="00900A78">
              <w:rPr>
                <w:rFonts w:ascii="Times New Roman" w:eastAsia="Times New Roman" w:hAnsi="Times New Roman"/>
                <w:color w:val="000000" w:themeColor="text1"/>
                <w:sz w:val="24"/>
                <w:szCs w:val="24"/>
              </w:rPr>
              <w:t>Астана қ-</w:t>
            </w:r>
            <w:proofErr w:type="spellStart"/>
            <w:r w:rsidRPr="00900A78">
              <w:rPr>
                <w:rFonts w:ascii="Times New Roman" w:eastAsia="Times New Roman" w:hAnsi="Times New Roman"/>
                <w:color w:val="000000" w:themeColor="text1"/>
                <w:sz w:val="24"/>
                <w:szCs w:val="24"/>
              </w:rPr>
              <w:t>сы</w:t>
            </w:r>
            <w:proofErr w:type="spellEnd"/>
            <w:r w:rsidRPr="00900A78">
              <w:rPr>
                <w:rFonts w:ascii="Times New Roman" w:eastAsia="Times New Roman" w:hAnsi="Times New Roman"/>
                <w:color w:val="000000" w:themeColor="text1"/>
                <w:sz w:val="24"/>
                <w:szCs w:val="24"/>
              </w:rPr>
              <w:t xml:space="preserve">, </w:t>
            </w:r>
            <w:proofErr w:type="spellStart"/>
            <w:r w:rsidRPr="00900A78">
              <w:rPr>
                <w:rFonts w:ascii="Times New Roman" w:eastAsia="Times New Roman" w:hAnsi="Times New Roman"/>
                <w:color w:val="000000" w:themeColor="text1"/>
                <w:sz w:val="24"/>
                <w:szCs w:val="24"/>
              </w:rPr>
              <w:t>Мәңгілік</w:t>
            </w:r>
            <w:proofErr w:type="spellEnd"/>
            <w:r w:rsidRPr="00900A78">
              <w:rPr>
                <w:rFonts w:ascii="Times New Roman" w:eastAsia="Times New Roman" w:hAnsi="Times New Roman"/>
                <w:color w:val="000000" w:themeColor="text1"/>
                <w:sz w:val="24"/>
                <w:szCs w:val="24"/>
              </w:rPr>
              <w:t xml:space="preserve"> Ел, д-</w:t>
            </w:r>
            <w:proofErr w:type="spellStart"/>
            <w:r w:rsidRPr="00900A78">
              <w:rPr>
                <w:rFonts w:ascii="Times New Roman" w:eastAsia="Times New Roman" w:hAnsi="Times New Roman"/>
                <w:color w:val="000000" w:themeColor="text1"/>
                <w:sz w:val="24"/>
                <w:szCs w:val="24"/>
              </w:rPr>
              <w:t>лы</w:t>
            </w:r>
            <w:proofErr w:type="spellEnd"/>
            <w:r w:rsidRPr="00900A78">
              <w:rPr>
                <w:rFonts w:ascii="Times New Roman" w:eastAsia="Times New Roman" w:hAnsi="Times New Roman"/>
                <w:color w:val="000000" w:themeColor="text1"/>
                <w:sz w:val="24"/>
                <w:szCs w:val="24"/>
              </w:rPr>
              <w:t xml:space="preserve">, 20 </w:t>
            </w:r>
            <w:proofErr w:type="spellStart"/>
            <w:r w:rsidRPr="00900A78">
              <w:rPr>
                <w:rFonts w:ascii="Times New Roman" w:eastAsia="Times New Roman" w:hAnsi="Times New Roman"/>
                <w:color w:val="000000" w:themeColor="text1"/>
                <w:sz w:val="24"/>
                <w:szCs w:val="24"/>
              </w:rPr>
              <w:t>ғимарат</w:t>
            </w:r>
            <w:proofErr w:type="spellEnd"/>
          </w:p>
          <w:p w:rsidR="007D4717" w:rsidRPr="00900A78" w:rsidRDefault="007D4717" w:rsidP="007D4717">
            <w:pPr>
              <w:jc w:val="both"/>
              <w:rPr>
                <w:rFonts w:ascii="Times New Roman" w:eastAsia="Times New Roman" w:hAnsi="Times New Roman"/>
                <w:color w:val="000000" w:themeColor="text1"/>
                <w:sz w:val="24"/>
                <w:szCs w:val="24"/>
              </w:rPr>
            </w:pPr>
            <w:r w:rsidRPr="00900A78">
              <w:rPr>
                <w:rFonts w:ascii="Times New Roman" w:eastAsia="Times New Roman" w:hAnsi="Times New Roman"/>
                <w:color w:val="000000" w:themeColor="text1"/>
                <w:sz w:val="24"/>
                <w:szCs w:val="24"/>
              </w:rPr>
              <w:t>БСН 980240003251</w:t>
            </w:r>
          </w:p>
          <w:p w:rsidR="007D4717" w:rsidRPr="00900A78" w:rsidRDefault="007D4717" w:rsidP="007D4717">
            <w:pPr>
              <w:jc w:val="both"/>
              <w:rPr>
                <w:rFonts w:ascii="Times New Roman" w:eastAsia="Times New Roman" w:hAnsi="Times New Roman"/>
                <w:color w:val="000000" w:themeColor="text1"/>
                <w:sz w:val="24"/>
                <w:szCs w:val="24"/>
              </w:rPr>
            </w:pPr>
            <w:proofErr w:type="spellStart"/>
            <w:r w:rsidRPr="00900A78">
              <w:rPr>
                <w:rFonts w:ascii="Times New Roman" w:eastAsia="Times New Roman" w:hAnsi="Times New Roman"/>
                <w:color w:val="000000" w:themeColor="text1"/>
                <w:sz w:val="24"/>
                <w:szCs w:val="24"/>
              </w:rPr>
              <w:t>Қабылдап</w:t>
            </w:r>
            <w:proofErr w:type="spellEnd"/>
            <w:r w:rsidRPr="00900A78">
              <w:rPr>
                <w:rFonts w:ascii="Times New Roman" w:eastAsia="Times New Roman" w:hAnsi="Times New Roman"/>
                <w:color w:val="000000" w:themeColor="text1"/>
                <w:sz w:val="24"/>
                <w:szCs w:val="24"/>
              </w:rPr>
              <w:t xml:space="preserve"> </w:t>
            </w:r>
            <w:proofErr w:type="spellStart"/>
            <w:r w:rsidRPr="00900A78">
              <w:rPr>
                <w:rFonts w:ascii="Times New Roman" w:eastAsia="Times New Roman" w:hAnsi="Times New Roman"/>
                <w:color w:val="000000" w:themeColor="text1"/>
                <w:sz w:val="24"/>
                <w:szCs w:val="24"/>
              </w:rPr>
              <w:t>алатын</w:t>
            </w:r>
            <w:proofErr w:type="spellEnd"/>
            <w:r w:rsidRPr="00900A78">
              <w:rPr>
                <w:rFonts w:ascii="Times New Roman" w:eastAsia="Times New Roman" w:hAnsi="Times New Roman"/>
                <w:color w:val="000000" w:themeColor="text1"/>
                <w:sz w:val="24"/>
                <w:szCs w:val="24"/>
              </w:rPr>
              <w:t xml:space="preserve"> банк:</w:t>
            </w:r>
          </w:p>
          <w:p w:rsidR="007D4717" w:rsidRPr="00900A78" w:rsidRDefault="007D4717" w:rsidP="007D4717">
            <w:pPr>
              <w:jc w:val="both"/>
              <w:rPr>
                <w:rFonts w:ascii="Times New Roman" w:eastAsia="Times New Roman" w:hAnsi="Times New Roman"/>
                <w:color w:val="000000" w:themeColor="text1"/>
                <w:sz w:val="24"/>
                <w:szCs w:val="24"/>
              </w:rPr>
            </w:pPr>
            <w:r w:rsidRPr="00900A78">
              <w:rPr>
                <w:rFonts w:ascii="Times New Roman" w:eastAsia="Times New Roman" w:hAnsi="Times New Roman"/>
                <w:color w:val="000000" w:themeColor="text1"/>
                <w:sz w:val="24"/>
                <w:szCs w:val="24"/>
              </w:rPr>
              <w:t>«</w:t>
            </w:r>
            <w:proofErr w:type="spellStart"/>
            <w:r w:rsidRPr="00900A78">
              <w:rPr>
                <w:rFonts w:ascii="Times New Roman" w:eastAsia="Times New Roman" w:hAnsi="Times New Roman"/>
                <w:color w:val="000000" w:themeColor="text1"/>
                <w:sz w:val="24"/>
                <w:szCs w:val="24"/>
              </w:rPr>
              <w:t>Қазақстанның</w:t>
            </w:r>
            <w:proofErr w:type="spellEnd"/>
            <w:r w:rsidRPr="00900A78">
              <w:rPr>
                <w:rFonts w:ascii="Times New Roman" w:eastAsia="Times New Roman" w:hAnsi="Times New Roman"/>
                <w:color w:val="000000" w:themeColor="text1"/>
                <w:sz w:val="24"/>
                <w:szCs w:val="24"/>
              </w:rPr>
              <w:t xml:space="preserve"> </w:t>
            </w:r>
            <w:proofErr w:type="spellStart"/>
            <w:r w:rsidRPr="00900A78">
              <w:rPr>
                <w:rFonts w:ascii="Times New Roman" w:eastAsia="Times New Roman" w:hAnsi="Times New Roman"/>
                <w:color w:val="000000" w:themeColor="text1"/>
                <w:sz w:val="24"/>
                <w:szCs w:val="24"/>
              </w:rPr>
              <w:t>Халық</w:t>
            </w:r>
            <w:proofErr w:type="spellEnd"/>
            <w:r w:rsidRPr="00900A78">
              <w:rPr>
                <w:rFonts w:ascii="Times New Roman" w:eastAsia="Times New Roman" w:hAnsi="Times New Roman"/>
                <w:color w:val="000000" w:themeColor="text1"/>
                <w:sz w:val="24"/>
                <w:szCs w:val="24"/>
              </w:rPr>
              <w:t xml:space="preserve"> </w:t>
            </w:r>
            <w:proofErr w:type="spellStart"/>
            <w:r w:rsidRPr="00900A78">
              <w:rPr>
                <w:rFonts w:ascii="Times New Roman" w:eastAsia="Times New Roman" w:hAnsi="Times New Roman"/>
                <w:color w:val="000000" w:themeColor="text1"/>
                <w:sz w:val="24"/>
                <w:szCs w:val="24"/>
              </w:rPr>
              <w:t>банкі</w:t>
            </w:r>
            <w:proofErr w:type="spellEnd"/>
            <w:r w:rsidRPr="00900A78">
              <w:rPr>
                <w:rFonts w:ascii="Times New Roman" w:eastAsia="Times New Roman" w:hAnsi="Times New Roman"/>
                <w:color w:val="000000" w:themeColor="text1"/>
                <w:sz w:val="24"/>
                <w:szCs w:val="24"/>
              </w:rPr>
              <w:t>» АҚ Алматы    қ-</w:t>
            </w:r>
            <w:proofErr w:type="spellStart"/>
            <w:r w:rsidRPr="00900A78">
              <w:rPr>
                <w:rFonts w:ascii="Times New Roman" w:eastAsia="Times New Roman" w:hAnsi="Times New Roman"/>
                <w:color w:val="000000" w:themeColor="text1"/>
                <w:sz w:val="24"/>
                <w:szCs w:val="24"/>
              </w:rPr>
              <w:t>сы</w:t>
            </w:r>
            <w:proofErr w:type="spellEnd"/>
          </w:p>
          <w:p w:rsidR="007D4717" w:rsidRPr="00900A78" w:rsidRDefault="007D4717" w:rsidP="007D4717">
            <w:pPr>
              <w:jc w:val="both"/>
              <w:rPr>
                <w:rFonts w:ascii="Times New Roman" w:eastAsia="Times New Roman" w:hAnsi="Times New Roman"/>
                <w:color w:val="000000" w:themeColor="text1"/>
                <w:sz w:val="24"/>
                <w:szCs w:val="24"/>
              </w:rPr>
            </w:pPr>
            <w:r w:rsidRPr="00900A78">
              <w:rPr>
                <w:rFonts w:ascii="Times New Roman" w:eastAsia="Times New Roman" w:hAnsi="Times New Roman"/>
                <w:color w:val="000000" w:themeColor="text1"/>
                <w:sz w:val="24"/>
                <w:szCs w:val="24"/>
              </w:rPr>
              <w:t xml:space="preserve">КБЕ 16 Коды 601 </w:t>
            </w:r>
            <w:proofErr w:type="spellStart"/>
            <w:r w:rsidRPr="00900A78">
              <w:rPr>
                <w:rFonts w:ascii="Times New Roman" w:eastAsia="Times New Roman" w:hAnsi="Times New Roman"/>
                <w:color w:val="000000" w:themeColor="text1"/>
                <w:sz w:val="24"/>
                <w:szCs w:val="24"/>
              </w:rPr>
              <w:t>Swift</w:t>
            </w:r>
            <w:proofErr w:type="spellEnd"/>
            <w:r w:rsidRPr="00900A78">
              <w:rPr>
                <w:rFonts w:ascii="Times New Roman" w:eastAsia="Times New Roman" w:hAnsi="Times New Roman"/>
                <w:color w:val="000000" w:themeColor="text1"/>
                <w:sz w:val="24"/>
                <w:szCs w:val="24"/>
              </w:rPr>
              <w:t xml:space="preserve"> (БИК) HSBKKZKX</w:t>
            </w:r>
          </w:p>
          <w:p w:rsidR="007D4717" w:rsidRPr="00900A78" w:rsidRDefault="007D4717" w:rsidP="007D4717">
            <w:pPr>
              <w:jc w:val="both"/>
              <w:rPr>
                <w:rFonts w:ascii="Times New Roman" w:eastAsia="Times New Roman" w:hAnsi="Times New Roman"/>
                <w:color w:val="000000" w:themeColor="text1"/>
                <w:sz w:val="24"/>
                <w:szCs w:val="24"/>
              </w:rPr>
            </w:pPr>
            <w:r w:rsidRPr="00900A78">
              <w:rPr>
                <w:rFonts w:ascii="Times New Roman" w:eastAsia="Times New Roman" w:hAnsi="Times New Roman"/>
                <w:color w:val="000000" w:themeColor="text1"/>
                <w:sz w:val="24"/>
                <w:szCs w:val="24"/>
              </w:rPr>
              <w:t>KZ886010111000074702</w:t>
            </w:r>
          </w:p>
          <w:p w:rsidR="007D4717" w:rsidRPr="00900A78" w:rsidRDefault="007D4717" w:rsidP="007D4717">
            <w:pPr>
              <w:jc w:val="both"/>
              <w:rPr>
                <w:rFonts w:ascii="Times New Roman" w:eastAsia="Times New Roman" w:hAnsi="Times New Roman"/>
                <w:color w:val="000000" w:themeColor="text1"/>
                <w:sz w:val="24"/>
                <w:szCs w:val="24"/>
                <w:lang w:val="kk-KZ"/>
              </w:rPr>
            </w:pPr>
            <w:r w:rsidRPr="00900A78">
              <w:rPr>
                <w:rFonts w:ascii="Times New Roman" w:eastAsia="Times New Roman" w:hAnsi="Times New Roman"/>
                <w:color w:val="000000" w:themeColor="text1"/>
                <w:sz w:val="24"/>
                <w:szCs w:val="24"/>
              </w:rPr>
              <w:t>БСН 940140000385</w:t>
            </w:r>
          </w:p>
          <w:p w:rsidR="007D4717" w:rsidRPr="007D4717" w:rsidRDefault="007D4717" w:rsidP="007D4717">
            <w:pPr>
              <w:jc w:val="both"/>
              <w:rPr>
                <w:rFonts w:ascii="Times New Roman" w:eastAsia="Times New Roman" w:hAnsi="Times New Roman"/>
                <w:b/>
                <w:color w:val="000000" w:themeColor="text1"/>
                <w:sz w:val="24"/>
                <w:szCs w:val="24"/>
              </w:rPr>
            </w:pPr>
            <w:r w:rsidRPr="007D4717">
              <w:rPr>
                <w:rFonts w:ascii="Times New Roman" w:eastAsia="Times New Roman" w:hAnsi="Times New Roman"/>
                <w:b/>
                <w:color w:val="000000" w:themeColor="text1"/>
                <w:sz w:val="24"/>
                <w:szCs w:val="24"/>
              </w:rPr>
              <w:t>RUB</w:t>
            </w:r>
          </w:p>
          <w:p w:rsidR="007D4717" w:rsidRPr="007D4717" w:rsidRDefault="007D4717" w:rsidP="007D4717">
            <w:pPr>
              <w:jc w:val="both"/>
              <w:rPr>
                <w:rFonts w:ascii="Times New Roman" w:eastAsia="Times New Roman" w:hAnsi="Times New Roman"/>
                <w:color w:val="000000" w:themeColor="text1"/>
                <w:sz w:val="24"/>
                <w:szCs w:val="24"/>
              </w:rPr>
            </w:pPr>
            <w:r w:rsidRPr="007D4717">
              <w:rPr>
                <w:rFonts w:ascii="Times New Roman" w:eastAsia="Times New Roman" w:hAnsi="Times New Roman"/>
                <w:color w:val="000000" w:themeColor="text1"/>
                <w:sz w:val="24"/>
                <w:szCs w:val="24"/>
              </w:rPr>
              <w:t>KZ076010111000074705</w:t>
            </w:r>
          </w:p>
          <w:p w:rsidR="007D4717" w:rsidRPr="007D4717" w:rsidRDefault="007D4717" w:rsidP="007D4717">
            <w:pPr>
              <w:jc w:val="both"/>
              <w:rPr>
                <w:rFonts w:ascii="Times New Roman" w:eastAsia="Times New Roman" w:hAnsi="Times New Roman"/>
                <w:color w:val="000000" w:themeColor="text1"/>
                <w:sz w:val="24"/>
                <w:szCs w:val="24"/>
              </w:rPr>
            </w:pPr>
            <w:proofErr w:type="spellStart"/>
            <w:r w:rsidRPr="007D4717">
              <w:rPr>
                <w:rFonts w:ascii="Times New Roman" w:eastAsia="Times New Roman" w:hAnsi="Times New Roman"/>
                <w:color w:val="000000" w:themeColor="text1"/>
                <w:sz w:val="24"/>
                <w:szCs w:val="24"/>
              </w:rPr>
              <w:t>Қабылдап</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алатын</w:t>
            </w:r>
            <w:proofErr w:type="spellEnd"/>
            <w:r w:rsidRPr="007D4717">
              <w:rPr>
                <w:rFonts w:ascii="Times New Roman" w:eastAsia="Times New Roman" w:hAnsi="Times New Roman"/>
                <w:color w:val="000000" w:themeColor="text1"/>
                <w:sz w:val="24"/>
                <w:szCs w:val="24"/>
              </w:rPr>
              <w:t xml:space="preserve"> банк: «КБ «</w:t>
            </w:r>
            <w:proofErr w:type="spellStart"/>
            <w:r w:rsidRPr="007D4717">
              <w:rPr>
                <w:rFonts w:ascii="Times New Roman" w:eastAsia="Times New Roman" w:hAnsi="Times New Roman"/>
                <w:color w:val="000000" w:themeColor="text1"/>
                <w:sz w:val="24"/>
                <w:szCs w:val="24"/>
              </w:rPr>
              <w:t>Москоммерцбанк</w:t>
            </w:r>
            <w:proofErr w:type="spellEnd"/>
            <w:r w:rsidRPr="007D4717">
              <w:rPr>
                <w:rFonts w:ascii="Times New Roman" w:eastAsia="Times New Roman" w:hAnsi="Times New Roman"/>
                <w:color w:val="000000" w:themeColor="text1"/>
                <w:sz w:val="24"/>
                <w:szCs w:val="24"/>
              </w:rPr>
              <w:t xml:space="preserve">» АҚ РФ, </w:t>
            </w:r>
            <w:proofErr w:type="spellStart"/>
            <w:r w:rsidRPr="007D4717">
              <w:rPr>
                <w:rFonts w:ascii="Times New Roman" w:eastAsia="Times New Roman" w:hAnsi="Times New Roman"/>
                <w:color w:val="000000" w:themeColor="text1"/>
                <w:sz w:val="24"/>
                <w:szCs w:val="24"/>
              </w:rPr>
              <w:t>Мәскеу</w:t>
            </w:r>
            <w:proofErr w:type="spellEnd"/>
            <w:r w:rsidRPr="007D4717">
              <w:rPr>
                <w:rFonts w:ascii="Times New Roman" w:eastAsia="Times New Roman" w:hAnsi="Times New Roman"/>
                <w:color w:val="000000" w:themeColor="text1"/>
                <w:sz w:val="24"/>
                <w:szCs w:val="24"/>
              </w:rPr>
              <w:t xml:space="preserve"> қ-</w:t>
            </w:r>
            <w:proofErr w:type="spellStart"/>
            <w:r w:rsidRPr="007D4717">
              <w:rPr>
                <w:rFonts w:ascii="Times New Roman" w:eastAsia="Times New Roman" w:hAnsi="Times New Roman"/>
                <w:color w:val="000000" w:themeColor="text1"/>
                <w:sz w:val="24"/>
                <w:szCs w:val="24"/>
              </w:rPr>
              <w:t>сы</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Ресей</w:t>
            </w:r>
            <w:proofErr w:type="spellEnd"/>
            <w:r w:rsidRPr="007D4717">
              <w:rPr>
                <w:rFonts w:ascii="Times New Roman" w:eastAsia="Times New Roman" w:hAnsi="Times New Roman"/>
                <w:color w:val="000000" w:themeColor="text1"/>
                <w:sz w:val="24"/>
                <w:szCs w:val="24"/>
              </w:rPr>
              <w:t>.</w:t>
            </w:r>
          </w:p>
          <w:p w:rsidR="007D4717" w:rsidRPr="007D4717" w:rsidRDefault="007D4717" w:rsidP="007D4717">
            <w:pPr>
              <w:jc w:val="both"/>
              <w:rPr>
                <w:rFonts w:ascii="Times New Roman" w:eastAsia="Times New Roman" w:hAnsi="Times New Roman"/>
                <w:color w:val="000000" w:themeColor="text1"/>
                <w:sz w:val="24"/>
                <w:szCs w:val="24"/>
              </w:rPr>
            </w:pPr>
            <w:r w:rsidRPr="007D4717">
              <w:rPr>
                <w:rFonts w:ascii="Times New Roman" w:eastAsia="Times New Roman" w:hAnsi="Times New Roman"/>
                <w:color w:val="000000" w:themeColor="text1"/>
                <w:sz w:val="24"/>
                <w:szCs w:val="24"/>
              </w:rPr>
              <w:t>РФ БСК 044525951</w:t>
            </w:r>
          </w:p>
          <w:p w:rsidR="007D4717" w:rsidRPr="007D4717" w:rsidRDefault="007D4717" w:rsidP="007D4717">
            <w:pPr>
              <w:jc w:val="both"/>
              <w:rPr>
                <w:rFonts w:ascii="Times New Roman" w:eastAsia="Times New Roman" w:hAnsi="Times New Roman"/>
                <w:color w:val="000000" w:themeColor="text1"/>
                <w:sz w:val="24"/>
                <w:szCs w:val="24"/>
              </w:rPr>
            </w:pPr>
            <w:r w:rsidRPr="007D4717">
              <w:rPr>
                <w:rFonts w:ascii="Times New Roman" w:eastAsia="Times New Roman" w:hAnsi="Times New Roman"/>
                <w:color w:val="000000" w:themeColor="text1"/>
                <w:sz w:val="24"/>
                <w:szCs w:val="24"/>
              </w:rPr>
              <w:t>К/С 30101810045250000951</w:t>
            </w:r>
          </w:p>
          <w:p w:rsidR="007D4717" w:rsidRPr="007D4717" w:rsidRDefault="007D4717" w:rsidP="007D4717">
            <w:pPr>
              <w:jc w:val="both"/>
              <w:rPr>
                <w:rFonts w:ascii="Times New Roman" w:eastAsia="Times New Roman" w:hAnsi="Times New Roman"/>
                <w:color w:val="000000" w:themeColor="text1"/>
                <w:sz w:val="24"/>
                <w:szCs w:val="24"/>
              </w:rPr>
            </w:pPr>
            <w:proofErr w:type="spellStart"/>
            <w:r w:rsidRPr="007D4717">
              <w:rPr>
                <w:rFonts w:ascii="Times New Roman" w:eastAsia="Times New Roman" w:hAnsi="Times New Roman"/>
                <w:color w:val="000000" w:themeColor="text1"/>
                <w:sz w:val="24"/>
                <w:szCs w:val="24"/>
              </w:rPr>
              <w:t>Қабылдап</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алушының</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шоты</w:t>
            </w:r>
            <w:proofErr w:type="spellEnd"/>
            <w:r w:rsidRPr="007D4717">
              <w:rPr>
                <w:rFonts w:ascii="Times New Roman" w:eastAsia="Times New Roman" w:hAnsi="Times New Roman"/>
                <w:color w:val="000000" w:themeColor="text1"/>
                <w:sz w:val="24"/>
                <w:szCs w:val="24"/>
              </w:rPr>
              <w:t>: №30111810100001046516</w:t>
            </w:r>
          </w:p>
          <w:p w:rsidR="007D4717" w:rsidRPr="007D4717" w:rsidRDefault="007D4717" w:rsidP="007D4717">
            <w:pPr>
              <w:jc w:val="both"/>
              <w:rPr>
                <w:rFonts w:ascii="Times New Roman" w:eastAsia="Times New Roman" w:hAnsi="Times New Roman"/>
                <w:color w:val="000000" w:themeColor="text1"/>
                <w:sz w:val="24"/>
                <w:szCs w:val="24"/>
              </w:rPr>
            </w:pPr>
            <w:proofErr w:type="spellStart"/>
            <w:r w:rsidRPr="007D4717">
              <w:rPr>
                <w:rFonts w:ascii="Times New Roman" w:eastAsia="Times New Roman" w:hAnsi="Times New Roman"/>
                <w:color w:val="000000" w:themeColor="text1"/>
                <w:sz w:val="24"/>
                <w:szCs w:val="24"/>
              </w:rPr>
              <w:t>Қабылдап</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алушы</w:t>
            </w:r>
            <w:proofErr w:type="spellEnd"/>
            <w:r w:rsidRPr="007D4717">
              <w:rPr>
                <w:rFonts w:ascii="Times New Roman" w:eastAsia="Times New Roman" w:hAnsi="Times New Roman"/>
                <w:color w:val="000000" w:themeColor="text1"/>
                <w:sz w:val="24"/>
                <w:szCs w:val="24"/>
              </w:rPr>
              <w:t>: «</w:t>
            </w:r>
            <w:proofErr w:type="spellStart"/>
            <w:r w:rsidRPr="007D4717">
              <w:rPr>
                <w:rFonts w:ascii="Times New Roman" w:eastAsia="Times New Roman" w:hAnsi="Times New Roman"/>
                <w:color w:val="000000" w:themeColor="text1"/>
                <w:sz w:val="24"/>
                <w:szCs w:val="24"/>
              </w:rPr>
              <w:t>Қазақстанның</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Халық</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банкі</w:t>
            </w:r>
            <w:proofErr w:type="spellEnd"/>
            <w:r w:rsidRPr="007D4717">
              <w:rPr>
                <w:rFonts w:ascii="Times New Roman" w:eastAsia="Times New Roman" w:hAnsi="Times New Roman"/>
                <w:color w:val="000000" w:themeColor="text1"/>
                <w:sz w:val="24"/>
                <w:szCs w:val="24"/>
              </w:rPr>
              <w:t>» АҚ Алматы қ-</w:t>
            </w:r>
            <w:proofErr w:type="spellStart"/>
            <w:r w:rsidRPr="007D4717">
              <w:rPr>
                <w:rFonts w:ascii="Times New Roman" w:eastAsia="Times New Roman" w:hAnsi="Times New Roman"/>
                <w:color w:val="000000" w:themeColor="text1"/>
                <w:sz w:val="24"/>
                <w:szCs w:val="24"/>
              </w:rPr>
              <w:t>сы</w:t>
            </w:r>
            <w:proofErr w:type="spellEnd"/>
            <w:r w:rsidRPr="007D4717">
              <w:rPr>
                <w:rFonts w:ascii="Times New Roman" w:eastAsia="Times New Roman" w:hAnsi="Times New Roman"/>
                <w:color w:val="000000" w:themeColor="text1"/>
                <w:sz w:val="24"/>
                <w:szCs w:val="24"/>
              </w:rPr>
              <w:t xml:space="preserve">, </w:t>
            </w:r>
            <w:proofErr w:type="spellStart"/>
            <w:r w:rsidRPr="007D4717">
              <w:rPr>
                <w:rFonts w:ascii="Times New Roman" w:eastAsia="Times New Roman" w:hAnsi="Times New Roman"/>
                <w:color w:val="000000" w:themeColor="text1"/>
                <w:sz w:val="24"/>
                <w:szCs w:val="24"/>
              </w:rPr>
              <w:t>Қазақстан</w:t>
            </w:r>
            <w:proofErr w:type="spellEnd"/>
            <w:r w:rsidRPr="007D4717">
              <w:rPr>
                <w:rFonts w:ascii="Times New Roman" w:eastAsia="Times New Roman" w:hAnsi="Times New Roman"/>
                <w:color w:val="000000" w:themeColor="text1"/>
                <w:sz w:val="24"/>
                <w:szCs w:val="24"/>
              </w:rPr>
              <w:t xml:space="preserve"> ИНН 9909108921</w:t>
            </w:r>
          </w:p>
          <w:p w:rsidR="007D4717" w:rsidRPr="007D4717" w:rsidRDefault="007D4717" w:rsidP="007D4717">
            <w:pPr>
              <w:jc w:val="both"/>
              <w:rPr>
                <w:rFonts w:ascii="Times New Roman" w:eastAsia="Times New Roman" w:hAnsi="Times New Roman"/>
                <w:b/>
                <w:color w:val="000000" w:themeColor="text1"/>
                <w:sz w:val="24"/>
                <w:szCs w:val="24"/>
                <w:lang w:val="en-US"/>
              </w:rPr>
            </w:pPr>
            <w:r w:rsidRPr="007D4717">
              <w:rPr>
                <w:rFonts w:ascii="Times New Roman" w:eastAsia="Times New Roman" w:hAnsi="Times New Roman"/>
                <w:b/>
                <w:color w:val="000000" w:themeColor="text1"/>
                <w:sz w:val="24"/>
                <w:szCs w:val="24"/>
                <w:lang w:val="en-US"/>
              </w:rPr>
              <w:t>USD</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KZ616010111000074703</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 xml:space="preserve">Beneficiary Bank: JSC </w:t>
            </w:r>
            <w:proofErr w:type="spellStart"/>
            <w:r w:rsidRPr="007D4717">
              <w:rPr>
                <w:rFonts w:ascii="Times New Roman" w:eastAsia="Times New Roman" w:hAnsi="Times New Roman"/>
                <w:color w:val="000000" w:themeColor="text1"/>
                <w:sz w:val="24"/>
                <w:szCs w:val="24"/>
                <w:lang w:val="en-US"/>
              </w:rPr>
              <w:t>Halyk</w:t>
            </w:r>
            <w:proofErr w:type="spellEnd"/>
            <w:r w:rsidRPr="007D4717">
              <w:rPr>
                <w:rFonts w:ascii="Times New Roman" w:eastAsia="Times New Roman" w:hAnsi="Times New Roman"/>
                <w:color w:val="000000" w:themeColor="text1"/>
                <w:sz w:val="24"/>
                <w:szCs w:val="24"/>
                <w:lang w:val="en-US"/>
              </w:rPr>
              <w:t xml:space="preserve"> Bank,-</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Correspondent account: 8900372605</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lastRenderedPageBreak/>
              <w:t xml:space="preserve">Correspondent Bank: THE BANK OF NEW YORK MELLON NEW YORK, </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 xml:space="preserve">NY US SWIFT </w:t>
            </w:r>
          </w:p>
          <w:p w:rsidR="007D4717" w:rsidRPr="002B6132" w:rsidRDefault="002B6132" w:rsidP="007D4717">
            <w:pPr>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en-US"/>
              </w:rPr>
              <w:t>BIC:IRVTUS3NXXX</w:t>
            </w:r>
          </w:p>
          <w:p w:rsidR="007D4717" w:rsidRPr="007D4717" w:rsidRDefault="007D4717" w:rsidP="007D4717">
            <w:pPr>
              <w:jc w:val="both"/>
              <w:rPr>
                <w:rFonts w:ascii="Times New Roman" w:eastAsia="Times New Roman" w:hAnsi="Times New Roman"/>
                <w:b/>
                <w:color w:val="000000" w:themeColor="text1"/>
                <w:sz w:val="24"/>
                <w:szCs w:val="24"/>
                <w:lang w:val="en-US"/>
              </w:rPr>
            </w:pPr>
            <w:r w:rsidRPr="007D4717">
              <w:rPr>
                <w:rFonts w:ascii="Times New Roman" w:eastAsia="Times New Roman" w:hAnsi="Times New Roman"/>
                <w:b/>
                <w:color w:val="000000" w:themeColor="text1"/>
                <w:sz w:val="24"/>
                <w:szCs w:val="24"/>
                <w:lang w:val="en-US"/>
              </w:rPr>
              <w:t>EUR</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KZ346010111000074704</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 xml:space="preserve">Beneficiary Bank: JSC </w:t>
            </w:r>
            <w:proofErr w:type="spellStart"/>
            <w:r w:rsidRPr="007D4717">
              <w:rPr>
                <w:rFonts w:ascii="Times New Roman" w:eastAsia="Times New Roman" w:hAnsi="Times New Roman"/>
                <w:color w:val="000000" w:themeColor="text1"/>
                <w:sz w:val="24"/>
                <w:szCs w:val="24"/>
                <w:lang w:val="en-US"/>
              </w:rPr>
              <w:t>Halyk</w:t>
            </w:r>
            <w:proofErr w:type="spellEnd"/>
            <w:r w:rsidRPr="007D4717">
              <w:rPr>
                <w:rFonts w:ascii="Times New Roman" w:eastAsia="Times New Roman" w:hAnsi="Times New Roman"/>
                <w:color w:val="000000" w:themeColor="text1"/>
                <w:sz w:val="24"/>
                <w:szCs w:val="24"/>
                <w:lang w:val="en-US"/>
              </w:rPr>
              <w:t xml:space="preserve"> Bank,</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Correspondent account: 400886460501</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 xml:space="preserve">Correspondent Bank: COMMERZBANK AG </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 xml:space="preserve">Frankfurt-am-Main 1, Germany </w:t>
            </w:r>
          </w:p>
          <w:p w:rsidR="007D4717" w:rsidRPr="007D4717" w:rsidRDefault="007D4717" w:rsidP="007D4717">
            <w:pPr>
              <w:jc w:val="both"/>
              <w:rPr>
                <w:rFonts w:ascii="Times New Roman" w:eastAsia="Times New Roman" w:hAnsi="Times New Roman"/>
                <w:color w:val="000000" w:themeColor="text1"/>
                <w:sz w:val="24"/>
                <w:szCs w:val="24"/>
                <w:lang w:val="en-US"/>
              </w:rPr>
            </w:pPr>
            <w:r w:rsidRPr="007D4717">
              <w:rPr>
                <w:rFonts w:ascii="Times New Roman" w:eastAsia="Times New Roman" w:hAnsi="Times New Roman"/>
                <w:color w:val="000000" w:themeColor="text1"/>
                <w:sz w:val="24"/>
                <w:szCs w:val="24"/>
                <w:lang w:val="en-US"/>
              </w:rPr>
              <w:t>SWIFT BIC: COBADEFF</w:t>
            </w:r>
          </w:p>
          <w:p w:rsidR="0026087C" w:rsidRPr="007D4717" w:rsidRDefault="0026087C" w:rsidP="0026087C">
            <w:pPr>
              <w:jc w:val="both"/>
              <w:rPr>
                <w:rFonts w:ascii="Times New Roman" w:eastAsia="Times New Roman" w:hAnsi="Times New Roman"/>
                <w:color w:val="000000" w:themeColor="text1"/>
                <w:sz w:val="24"/>
                <w:szCs w:val="24"/>
                <w:lang w:val="en-US"/>
              </w:rPr>
            </w:pPr>
          </w:p>
          <w:p w:rsidR="00E11373" w:rsidRPr="00E11373" w:rsidRDefault="0026087C" w:rsidP="00E11373">
            <w:pPr>
              <w:jc w:val="both"/>
              <w:rPr>
                <w:rFonts w:ascii="Times New Roman" w:eastAsia="Times New Roman" w:hAnsi="Times New Roman"/>
                <w:b/>
                <w:color w:val="000000" w:themeColor="text1"/>
                <w:sz w:val="24"/>
                <w:szCs w:val="24"/>
                <w:lang w:val="en-US"/>
              </w:rPr>
            </w:pPr>
            <w:r w:rsidRPr="00455CA2">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Кәсіпорынның</w:t>
            </w:r>
            <w:proofErr w:type="spellEnd"/>
            <w:r w:rsidR="00267B93" w:rsidRPr="00267B93">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Өтініш</w:t>
            </w:r>
            <w:proofErr w:type="spellEnd"/>
            <w:r w:rsidR="00267B93" w:rsidRPr="00267B93">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берушілерге</w:t>
            </w:r>
            <w:proofErr w:type="spellEnd"/>
            <w:r w:rsidR="00267B93" w:rsidRPr="00267B93">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қызмет</w:t>
            </w:r>
            <w:proofErr w:type="spellEnd"/>
            <w:r w:rsidR="00267B93" w:rsidRPr="00267B93">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көрсету</w:t>
            </w:r>
            <w:proofErr w:type="spellEnd"/>
            <w:r w:rsidR="00267B93" w:rsidRPr="00267B93">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орталығы</w:t>
            </w:r>
            <w:proofErr w:type="spellEnd"/>
            <w:r w:rsidR="00267B93" w:rsidRPr="00267B93">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басшысының</w:t>
            </w:r>
            <w:proofErr w:type="spellEnd"/>
            <w:r w:rsidR="00267B93" w:rsidRPr="00267B93">
              <w:rPr>
                <w:rFonts w:ascii="Times New Roman" w:eastAsia="Times New Roman" w:hAnsi="Times New Roman"/>
                <w:b/>
                <w:color w:val="000000" w:themeColor="text1"/>
                <w:sz w:val="24"/>
                <w:szCs w:val="24"/>
                <w:lang w:val="en-US"/>
              </w:rPr>
              <w:t xml:space="preserve"> </w:t>
            </w:r>
            <w:proofErr w:type="spellStart"/>
            <w:r w:rsidR="00267B93" w:rsidRPr="00267B93">
              <w:rPr>
                <w:rFonts w:ascii="Times New Roman" w:eastAsia="Times New Roman" w:hAnsi="Times New Roman"/>
                <w:b/>
                <w:color w:val="000000" w:themeColor="text1"/>
                <w:sz w:val="24"/>
                <w:szCs w:val="24"/>
                <w:lang w:val="en-US"/>
              </w:rPr>
              <w:t>орынбасары</w:t>
            </w:r>
            <w:proofErr w:type="spellEnd"/>
            <w:r w:rsidR="00267B93" w:rsidRPr="00267B93">
              <w:rPr>
                <w:rFonts w:ascii="Times New Roman" w:eastAsia="Times New Roman" w:hAnsi="Times New Roman"/>
                <w:b/>
                <w:color w:val="000000" w:themeColor="text1"/>
                <w:sz w:val="24"/>
                <w:szCs w:val="24"/>
                <w:lang w:val="en-US"/>
              </w:rPr>
              <w:t xml:space="preserve">  </w:t>
            </w:r>
          </w:p>
          <w:p w:rsidR="0026087C" w:rsidRPr="001756A7" w:rsidRDefault="00E11373" w:rsidP="00E11373">
            <w:pPr>
              <w:jc w:val="both"/>
              <w:rPr>
                <w:rFonts w:ascii="Times New Roman" w:eastAsia="Times New Roman" w:hAnsi="Times New Roman"/>
                <w:b/>
                <w:color w:val="000000" w:themeColor="text1"/>
                <w:sz w:val="24"/>
                <w:szCs w:val="24"/>
              </w:rPr>
            </w:pPr>
            <w:r w:rsidRPr="00267B93">
              <w:rPr>
                <w:rFonts w:ascii="Times New Roman" w:eastAsia="Times New Roman" w:hAnsi="Times New Roman"/>
                <w:b/>
                <w:color w:val="000000" w:themeColor="text1"/>
                <w:sz w:val="24"/>
                <w:szCs w:val="24"/>
              </w:rPr>
              <w:t xml:space="preserve">  </w:t>
            </w:r>
            <w:r w:rsidRPr="007D4185">
              <w:rPr>
                <w:rFonts w:ascii="Times New Roman" w:eastAsia="Times New Roman" w:hAnsi="Times New Roman"/>
                <w:b/>
                <w:color w:val="000000" w:themeColor="text1"/>
                <w:sz w:val="24"/>
                <w:szCs w:val="24"/>
              </w:rPr>
              <w:t xml:space="preserve">___________________    </w:t>
            </w:r>
            <w:r w:rsidR="00267B93" w:rsidRPr="00267B93">
              <w:rPr>
                <w:rFonts w:ascii="Times New Roman" w:eastAsia="Times New Roman" w:hAnsi="Times New Roman"/>
                <w:b/>
                <w:color w:val="000000" w:themeColor="text1"/>
                <w:sz w:val="24"/>
                <w:szCs w:val="24"/>
              </w:rPr>
              <w:t xml:space="preserve">В.Ю. Гребенникова </w:t>
            </w:r>
            <w:bookmarkStart w:id="0" w:name="_GoBack"/>
            <w:bookmarkEnd w:id="0"/>
          </w:p>
          <w:p w:rsidR="0026087C" w:rsidRPr="001756A7" w:rsidRDefault="0026087C" w:rsidP="0026087C">
            <w:pPr>
              <w:rPr>
                <w:rFonts w:ascii="Times New Roman" w:eastAsia="Times New Roman" w:hAnsi="Times New Roman"/>
                <w:i/>
                <w:color w:val="000000" w:themeColor="text1"/>
                <w:lang w:val="kk-KZ"/>
              </w:rPr>
            </w:pPr>
            <w:r w:rsidRPr="001756A7">
              <w:rPr>
                <w:rFonts w:ascii="Times New Roman" w:eastAsia="Times New Roman" w:hAnsi="Times New Roman"/>
                <w:i/>
                <w:color w:val="000000" w:themeColor="text1"/>
                <w:sz w:val="24"/>
                <w:szCs w:val="24"/>
                <w:lang w:val="kk-KZ"/>
              </w:rPr>
              <w:t xml:space="preserve">            </w:t>
            </w:r>
            <w:r w:rsidRPr="001756A7">
              <w:rPr>
                <w:rFonts w:ascii="Times New Roman" w:eastAsia="Times New Roman" w:hAnsi="Times New Roman"/>
                <w:i/>
                <w:color w:val="000000" w:themeColor="text1"/>
                <w:lang w:val="kk-KZ"/>
              </w:rPr>
              <w:t>қолы</w:t>
            </w:r>
          </w:p>
          <w:p w:rsidR="0026087C" w:rsidRPr="001756A7" w:rsidRDefault="0026087C" w:rsidP="0026087C">
            <w:pPr>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b/>
                <w:color w:val="000000" w:themeColor="text1"/>
                <w:sz w:val="24"/>
                <w:szCs w:val="24"/>
                <w:lang w:val="kk-KZ"/>
              </w:rPr>
              <w:t>М.О.</w:t>
            </w:r>
          </w:p>
          <w:p w:rsidR="0026087C" w:rsidRPr="001756A7" w:rsidRDefault="0026087C" w:rsidP="0026087C">
            <w:pPr>
              <w:jc w:val="both"/>
              <w:rPr>
                <w:rFonts w:ascii="Times New Roman" w:eastAsia="Times New Roman" w:hAnsi="Times New Roman"/>
                <w:color w:val="000000" w:themeColor="text1"/>
                <w:sz w:val="24"/>
                <w:szCs w:val="24"/>
                <w:lang w:val="kk-KZ"/>
              </w:rPr>
            </w:pPr>
          </w:p>
          <w:p w:rsidR="0026087C" w:rsidRPr="005E1CCF" w:rsidRDefault="0026087C" w:rsidP="0026087C">
            <w:pPr>
              <w:jc w:val="both"/>
              <w:rPr>
                <w:rFonts w:ascii="Times New Roman" w:eastAsia="Times New Roman" w:hAnsi="Times New Roman"/>
                <w:b/>
                <w:color w:val="000000" w:themeColor="text1"/>
                <w:sz w:val="24"/>
                <w:szCs w:val="24"/>
                <w:lang w:val="kk-KZ"/>
              </w:rPr>
            </w:pPr>
            <w:r w:rsidRPr="001756A7">
              <w:rPr>
                <w:rFonts w:ascii="Times New Roman" w:eastAsia="Times New Roman" w:hAnsi="Times New Roman"/>
                <w:b/>
                <w:color w:val="000000" w:themeColor="text1"/>
                <w:sz w:val="24"/>
                <w:szCs w:val="24"/>
                <w:lang w:val="kk-KZ"/>
              </w:rPr>
              <w:t>Өтінім беруші</w:t>
            </w:r>
          </w:p>
          <w:p w:rsidR="005E1CCF" w:rsidRPr="005E1CCF" w:rsidRDefault="005E1CCF" w:rsidP="005E1CCF">
            <w:pPr>
              <w:jc w:val="both"/>
              <w:rPr>
                <w:rFonts w:ascii="Times New Roman" w:eastAsia="Times New Roman" w:hAnsi="Times New Roman"/>
                <w:i/>
                <w:color w:val="000000" w:themeColor="text1"/>
                <w:sz w:val="24"/>
                <w:szCs w:val="24"/>
                <w:lang w:val="kk-KZ"/>
              </w:rPr>
            </w:pPr>
            <w:r w:rsidRPr="005E1CCF">
              <w:rPr>
                <w:rFonts w:ascii="Times New Roman" w:eastAsia="Times New Roman" w:hAnsi="Times New Roman"/>
                <w:i/>
                <w:color w:val="000000" w:themeColor="text1"/>
                <w:sz w:val="24"/>
                <w:szCs w:val="24"/>
                <w:lang w:val="kk-KZ"/>
              </w:rPr>
              <w:t>(өтініш  берушінің атауы мен реквизиттері)</w:t>
            </w:r>
          </w:p>
          <w:p w:rsidR="005E1CCF" w:rsidRPr="005E1CCF" w:rsidRDefault="005E1CCF" w:rsidP="005E1CCF">
            <w:pPr>
              <w:jc w:val="both"/>
              <w:rPr>
                <w:rFonts w:ascii="Times New Roman" w:eastAsia="Times New Roman" w:hAnsi="Times New Roman"/>
                <w:color w:val="000000" w:themeColor="text1"/>
                <w:sz w:val="24"/>
                <w:szCs w:val="24"/>
                <w:lang w:val="kk-KZ"/>
              </w:rPr>
            </w:pPr>
            <w:r w:rsidRPr="005E1CCF">
              <w:rPr>
                <w:rFonts w:ascii="Times New Roman" w:eastAsia="Times New Roman" w:hAnsi="Times New Roman"/>
                <w:color w:val="000000" w:themeColor="text1"/>
                <w:sz w:val="24"/>
                <w:szCs w:val="24"/>
                <w:lang w:val="kk-KZ"/>
              </w:rPr>
              <w:t>Заңды мекенжайы:</w:t>
            </w:r>
          </w:p>
          <w:p w:rsidR="005E1CCF" w:rsidRPr="005E1CCF" w:rsidRDefault="005E1CCF" w:rsidP="005E1CCF">
            <w:pPr>
              <w:jc w:val="both"/>
              <w:rPr>
                <w:rFonts w:ascii="Times New Roman" w:eastAsia="Times New Roman" w:hAnsi="Times New Roman"/>
                <w:color w:val="000000" w:themeColor="text1"/>
                <w:sz w:val="24"/>
                <w:szCs w:val="24"/>
                <w:lang w:val="kk-KZ"/>
              </w:rPr>
            </w:pPr>
            <w:r w:rsidRPr="005E1CCF">
              <w:rPr>
                <w:rFonts w:ascii="Times New Roman" w:eastAsia="Times New Roman" w:hAnsi="Times New Roman"/>
                <w:color w:val="000000" w:themeColor="text1"/>
                <w:sz w:val="24"/>
                <w:szCs w:val="24"/>
                <w:lang w:val="kk-KZ"/>
              </w:rPr>
              <w:t>БСН</w:t>
            </w:r>
          </w:p>
          <w:p w:rsidR="005E1CCF" w:rsidRPr="005E1CCF" w:rsidRDefault="005E1CCF" w:rsidP="005E1CCF">
            <w:pPr>
              <w:jc w:val="both"/>
              <w:rPr>
                <w:rFonts w:ascii="Times New Roman" w:eastAsia="Times New Roman" w:hAnsi="Times New Roman"/>
                <w:color w:val="000000" w:themeColor="text1"/>
                <w:sz w:val="24"/>
                <w:szCs w:val="24"/>
                <w:lang w:val="kk-KZ"/>
              </w:rPr>
            </w:pPr>
            <w:r w:rsidRPr="005E1CCF">
              <w:rPr>
                <w:rFonts w:ascii="Times New Roman" w:eastAsia="Times New Roman" w:hAnsi="Times New Roman"/>
                <w:color w:val="000000" w:themeColor="text1"/>
                <w:sz w:val="24"/>
                <w:szCs w:val="24"/>
                <w:lang w:val="kk-KZ"/>
              </w:rPr>
              <w:t>Банктің реквизиттері:</w:t>
            </w:r>
          </w:p>
          <w:p w:rsidR="005E1CCF" w:rsidRPr="005E1CCF" w:rsidRDefault="005E1CCF" w:rsidP="005E1CCF">
            <w:pPr>
              <w:jc w:val="both"/>
              <w:rPr>
                <w:rFonts w:ascii="Times New Roman" w:eastAsia="Times New Roman" w:hAnsi="Times New Roman"/>
                <w:color w:val="000000" w:themeColor="text1"/>
                <w:sz w:val="24"/>
                <w:szCs w:val="24"/>
                <w:lang w:val="kk-KZ"/>
              </w:rPr>
            </w:pPr>
            <w:r w:rsidRPr="005E1CCF">
              <w:rPr>
                <w:rFonts w:ascii="Times New Roman" w:eastAsia="Times New Roman" w:hAnsi="Times New Roman"/>
                <w:color w:val="000000" w:themeColor="text1"/>
                <w:sz w:val="24"/>
                <w:szCs w:val="24"/>
                <w:lang w:val="kk-KZ"/>
              </w:rPr>
              <w:t>Swift (БИК)</w:t>
            </w:r>
          </w:p>
          <w:p w:rsidR="005E1CCF" w:rsidRPr="005E1CCF" w:rsidRDefault="005E1CCF" w:rsidP="005E1CCF">
            <w:pPr>
              <w:jc w:val="both"/>
              <w:rPr>
                <w:rFonts w:ascii="Times New Roman" w:eastAsia="Times New Roman" w:hAnsi="Times New Roman"/>
                <w:color w:val="000000" w:themeColor="text1"/>
                <w:sz w:val="24"/>
                <w:szCs w:val="24"/>
                <w:lang w:val="kk-KZ"/>
              </w:rPr>
            </w:pPr>
            <w:r w:rsidRPr="005E1CCF">
              <w:rPr>
                <w:rFonts w:ascii="Times New Roman" w:eastAsia="Times New Roman" w:hAnsi="Times New Roman"/>
                <w:color w:val="000000" w:themeColor="text1"/>
                <w:sz w:val="24"/>
                <w:szCs w:val="24"/>
                <w:lang w:val="kk-KZ"/>
              </w:rPr>
              <w:t>Р/С:</w:t>
            </w:r>
          </w:p>
          <w:p w:rsidR="00267B93" w:rsidRDefault="005E1CCF" w:rsidP="005E1CCF">
            <w:pPr>
              <w:jc w:val="both"/>
              <w:rPr>
                <w:rFonts w:ascii="Times New Roman" w:eastAsia="Times New Roman" w:hAnsi="Times New Roman"/>
                <w:i/>
                <w:color w:val="000000" w:themeColor="text1"/>
                <w:sz w:val="24"/>
                <w:szCs w:val="24"/>
                <w:lang w:val="kk-KZ"/>
              </w:rPr>
            </w:pPr>
            <w:r w:rsidRPr="005E1CCF">
              <w:rPr>
                <w:rFonts w:ascii="Times New Roman" w:eastAsia="Times New Roman" w:hAnsi="Times New Roman"/>
                <w:color w:val="000000" w:themeColor="text1"/>
                <w:sz w:val="24"/>
                <w:szCs w:val="24"/>
                <w:lang w:val="kk-KZ"/>
              </w:rPr>
              <w:t>Телефон:</w:t>
            </w:r>
            <w:r w:rsidRPr="005E1CCF">
              <w:rPr>
                <w:rFonts w:ascii="Times New Roman" w:eastAsia="Times New Roman" w:hAnsi="Times New Roman"/>
                <w:i/>
                <w:color w:val="000000" w:themeColor="text1"/>
                <w:sz w:val="24"/>
                <w:szCs w:val="24"/>
                <w:lang w:val="kk-KZ"/>
              </w:rPr>
              <w:t xml:space="preserve">      </w:t>
            </w:r>
          </w:p>
          <w:p w:rsidR="005E1CCF" w:rsidRDefault="005E1CCF" w:rsidP="005E1CCF">
            <w:pPr>
              <w:jc w:val="both"/>
              <w:rPr>
                <w:rFonts w:ascii="Times New Roman" w:eastAsia="Times New Roman" w:hAnsi="Times New Roman"/>
                <w:i/>
                <w:color w:val="000000" w:themeColor="text1"/>
                <w:sz w:val="24"/>
                <w:szCs w:val="24"/>
                <w:lang w:val="kk-KZ"/>
              </w:rPr>
            </w:pPr>
            <w:r w:rsidRPr="005E1CCF">
              <w:rPr>
                <w:rFonts w:ascii="Times New Roman" w:eastAsia="Times New Roman" w:hAnsi="Times New Roman"/>
                <w:i/>
                <w:color w:val="000000" w:themeColor="text1"/>
                <w:sz w:val="24"/>
                <w:szCs w:val="24"/>
                <w:lang w:val="kk-KZ"/>
              </w:rPr>
              <w:t xml:space="preserve">   </w:t>
            </w:r>
          </w:p>
          <w:p w:rsidR="0026087C" w:rsidRPr="00BD7EC3" w:rsidRDefault="00267B93" w:rsidP="0026087C">
            <w:pPr>
              <w:jc w:val="both"/>
              <w:rPr>
                <w:rFonts w:ascii="Times New Roman" w:eastAsia="Times New Roman" w:hAnsi="Times New Roman"/>
                <w:i/>
                <w:color w:val="000000" w:themeColor="text1"/>
                <w:sz w:val="24"/>
                <w:szCs w:val="24"/>
                <w:lang w:val="kk-KZ"/>
              </w:rPr>
            </w:pPr>
            <w:r>
              <w:rPr>
                <w:rFonts w:ascii="Times New Roman" w:eastAsia="Times New Roman" w:hAnsi="Times New Roman"/>
                <w:i/>
                <w:color w:val="000000" w:themeColor="text1"/>
                <w:sz w:val="24"/>
                <w:szCs w:val="24"/>
                <w:lang w:val="kk-KZ"/>
              </w:rPr>
              <w:t>(у</w:t>
            </w:r>
            <w:r w:rsidR="0026087C" w:rsidRPr="00BD7EC3">
              <w:rPr>
                <w:rFonts w:ascii="Times New Roman" w:eastAsia="Times New Roman" w:hAnsi="Times New Roman"/>
                <w:i/>
                <w:color w:val="000000" w:themeColor="text1"/>
                <w:sz w:val="24"/>
                <w:szCs w:val="24"/>
                <w:lang w:val="kk-KZ"/>
              </w:rPr>
              <w:t>әкілетті тұлға лауазымы</w:t>
            </w:r>
            <w:r w:rsidR="00ED30E8">
              <w:rPr>
                <w:rFonts w:ascii="Times New Roman" w:eastAsia="Times New Roman" w:hAnsi="Times New Roman"/>
                <w:i/>
                <w:color w:val="000000" w:themeColor="text1"/>
                <w:sz w:val="24"/>
                <w:szCs w:val="24"/>
                <w:lang w:val="kk-KZ"/>
              </w:rPr>
              <w:t>н көрсету</w:t>
            </w:r>
            <w:r>
              <w:rPr>
                <w:rFonts w:ascii="Times New Roman" w:eastAsia="Times New Roman" w:hAnsi="Times New Roman"/>
                <w:i/>
                <w:color w:val="000000" w:themeColor="text1"/>
                <w:sz w:val="24"/>
                <w:szCs w:val="24"/>
                <w:lang w:val="kk-KZ"/>
              </w:rPr>
              <w:t>)</w:t>
            </w:r>
            <w:r w:rsidR="0026087C" w:rsidRPr="00BD7EC3">
              <w:rPr>
                <w:rFonts w:ascii="Times New Roman" w:eastAsia="Times New Roman" w:hAnsi="Times New Roman"/>
                <w:i/>
                <w:color w:val="000000" w:themeColor="text1"/>
                <w:sz w:val="24"/>
                <w:szCs w:val="24"/>
                <w:lang w:val="kk-KZ"/>
              </w:rPr>
              <w:t xml:space="preserve"> </w:t>
            </w:r>
          </w:p>
          <w:p w:rsidR="0026087C" w:rsidRPr="001756A7" w:rsidRDefault="0026087C" w:rsidP="0026087C">
            <w:pPr>
              <w:jc w:val="both"/>
              <w:rPr>
                <w:rFonts w:ascii="Times New Roman" w:eastAsia="Times New Roman" w:hAnsi="Times New Roman"/>
                <w:b/>
                <w:color w:val="000000" w:themeColor="text1"/>
                <w:sz w:val="24"/>
                <w:szCs w:val="24"/>
                <w:lang w:val="kk-KZ"/>
              </w:rPr>
            </w:pPr>
            <w:r w:rsidRPr="001756A7">
              <w:rPr>
                <w:rFonts w:ascii="Times New Roman" w:eastAsia="Times New Roman" w:hAnsi="Times New Roman"/>
                <w:b/>
                <w:color w:val="000000" w:themeColor="text1"/>
                <w:sz w:val="24"/>
                <w:szCs w:val="24"/>
                <w:lang w:val="kk-KZ"/>
              </w:rPr>
              <w:t xml:space="preserve">__________________________ Аты-жөні                                                                     </w:t>
            </w:r>
          </w:p>
          <w:p w:rsidR="0026087C" w:rsidRPr="00307229" w:rsidRDefault="0026087C" w:rsidP="0026087C">
            <w:pPr>
              <w:jc w:val="both"/>
              <w:rPr>
                <w:rFonts w:ascii="Times New Roman" w:eastAsia="Times New Roman" w:hAnsi="Times New Roman"/>
                <w:i/>
                <w:color w:val="000000" w:themeColor="text1"/>
                <w:sz w:val="20"/>
                <w:szCs w:val="20"/>
                <w:lang w:val="kk-KZ"/>
              </w:rPr>
            </w:pPr>
            <w:r w:rsidRPr="001756A7">
              <w:rPr>
                <w:rFonts w:ascii="Times New Roman" w:eastAsia="Times New Roman" w:hAnsi="Times New Roman"/>
                <w:i/>
                <w:color w:val="000000" w:themeColor="text1"/>
                <w:sz w:val="20"/>
                <w:szCs w:val="20"/>
                <w:lang w:val="kk-KZ"/>
              </w:rPr>
              <w:t xml:space="preserve">                        қолы</w:t>
            </w:r>
          </w:p>
          <w:p w:rsidR="0026087C" w:rsidRPr="001756A7" w:rsidRDefault="0026087C" w:rsidP="0026087C">
            <w:pPr>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val="kk-KZ"/>
              </w:rPr>
              <w:t>М.О.</w:t>
            </w:r>
          </w:p>
          <w:p w:rsidR="0026087C" w:rsidRPr="001756A7" w:rsidRDefault="0026087C" w:rsidP="0026087C">
            <w:pPr>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                                                                              </w:t>
            </w:r>
            <w:r w:rsidRPr="001756A7">
              <w:rPr>
                <w:rFonts w:ascii="Times New Roman" w:eastAsia="Times New Roman" w:hAnsi="Times New Roman"/>
                <w:b/>
                <w:color w:val="000000" w:themeColor="text1"/>
                <w:sz w:val="24"/>
                <w:szCs w:val="24"/>
                <w:lang w:val="kk-KZ" w:eastAsia="ru-RU"/>
              </w:rPr>
              <w:t xml:space="preserve">                                       </w:t>
            </w:r>
            <w:r w:rsidRPr="001756A7">
              <w:rPr>
                <w:rFonts w:ascii="Times New Roman" w:eastAsia="Times New Roman" w:hAnsi="Times New Roman"/>
                <w:color w:val="000000" w:themeColor="text1"/>
                <w:sz w:val="24"/>
                <w:szCs w:val="24"/>
                <w:lang w:val="kk-KZ" w:eastAsia="ru-RU"/>
              </w:rPr>
              <w:t xml:space="preserve">   </w:t>
            </w:r>
          </w:p>
          <w:p w:rsidR="0026087C" w:rsidRPr="001756A7" w:rsidRDefault="0026087C" w:rsidP="0026087C">
            <w:pPr>
              <w:rPr>
                <w:rFonts w:ascii="Times New Roman" w:eastAsia="Times New Roman" w:hAnsi="Times New Roman"/>
                <w:b/>
                <w:i/>
                <w:color w:val="000000" w:themeColor="text1"/>
                <w:sz w:val="24"/>
                <w:szCs w:val="24"/>
                <w:lang w:val="kk-KZ" w:eastAsia="ru-RU"/>
              </w:rPr>
            </w:pPr>
            <w:r w:rsidRPr="001756A7">
              <w:rPr>
                <w:rFonts w:ascii="Times New Roman" w:eastAsia="Times New Roman" w:hAnsi="Times New Roman"/>
                <w:color w:val="000000" w:themeColor="text1"/>
                <w:sz w:val="24"/>
                <w:szCs w:val="24"/>
                <w:lang w:val="kk-KZ" w:eastAsia="ru-RU"/>
              </w:rPr>
              <w:t xml:space="preserve"> </w:t>
            </w:r>
            <w:r w:rsidRPr="001756A7">
              <w:rPr>
                <w:rFonts w:ascii="Times New Roman" w:eastAsia="Times New Roman" w:hAnsi="Times New Roman"/>
                <w:b/>
                <w:color w:val="000000" w:themeColor="text1"/>
                <w:sz w:val="24"/>
                <w:szCs w:val="24"/>
                <w:lang w:val="kk-KZ" w:eastAsia="ru-RU"/>
              </w:rPr>
              <w:t>Төлеуші</w:t>
            </w:r>
          </w:p>
          <w:p w:rsidR="007B5285" w:rsidRPr="007B5285" w:rsidRDefault="007B5285" w:rsidP="007B5285">
            <w:pPr>
              <w:jc w:val="both"/>
              <w:rPr>
                <w:rFonts w:ascii="Times New Roman" w:eastAsia="Times New Roman" w:hAnsi="Times New Roman"/>
                <w:i/>
                <w:color w:val="000000" w:themeColor="text1"/>
                <w:sz w:val="24"/>
                <w:szCs w:val="24"/>
                <w:lang w:val="kk-KZ" w:eastAsia="ru-RU"/>
              </w:rPr>
            </w:pPr>
            <w:r w:rsidRPr="007B5285">
              <w:rPr>
                <w:rFonts w:ascii="Times New Roman" w:eastAsia="Times New Roman" w:hAnsi="Times New Roman"/>
                <w:i/>
                <w:color w:val="000000" w:themeColor="text1"/>
                <w:sz w:val="24"/>
                <w:szCs w:val="24"/>
                <w:lang w:val="kk-KZ" w:eastAsia="ru-RU"/>
              </w:rPr>
              <w:t xml:space="preserve"> (төлеушінің </w:t>
            </w:r>
            <w:r>
              <w:rPr>
                <w:rFonts w:ascii="Times New Roman" w:eastAsia="Times New Roman" w:hAnsi="Times New Roman"/>
                <w:i/>
                <w:color w:val="000000" w:themeColor="text1"/>
                <w:sz w:val="24"/>
                <w:szCs w:val="24"/>
                <w:lang w:val="kk-KZ" w:eastAsia="ru-RU"/>
              </w:rPr>
              <w:t xml:space="preserve">атауы мен </w:t>
            </w:r>
            <w:r w:rsidRPr="007B5285">
              <w:rPr>
                <w:rFonts w:ascii="Times New Roman" w:eastAsia="Times New Roman" w:hAnsi="Times New Roman"/>
                <w:i/>
                <w:color w:val="000000" w:themeColor="text1"/>
                <w:sz w:val="24"/>
                <w:szCs w:val="24"/>
                <w:lang w:val="kk-KZ" w:eastAsia="ru-RU"/>
              </w:rPr>
              <w:t>реквизиттері)</w:t>
            </w:r>
          </w:p>
          <w:p w:rsidR="007B5285" w:rsidRPr="007B5285" w:rsidRDefault="007B5285" w:rsidP="007B5285">
            <w:pPr>
              <w:jc w:val="both"/>
              <w:rPr>
                <w:rFonts w:ascii="Times New Roman" w:eastAsia="Times New Roman" w:hAnsi="Times New Roman"/>
                <w:color w:val="000000" w:themeColor="text1"/>
                <w:sz w:val="24"/>
                <w:szCs w:val="24"/>
                <w:lang w:val="kk-KZ" w:eastAsia="ru-RU"/>
              </w:rPr>
            </w:pPr>
            <w:r w:rsidRPr="007B5285">
              <w:rPr>
                <w:rFonts w:ascii="Times New Roman" w:eastAsia="Times New Roman" w:hAnsi="Times New Roman"/>
                <w:color w:val="000000" w:themeColor="text1"/>
                <w:sz w:val="24"/>
                <w:szCs w:val="24"/>
                <w:lang w:val="kk-KZ" w:eastAsia="ru-RU"/>
              </w:rPr>
              <w:t>Заңды мекенжайы:</w:t>
            </w:r>
          </w:p>
          <w:p w:rsidR="007B5285" w:rsidRPr="007B5285" w:rsidRDefault="007B5285" w:rsidP="007B5285">
            <w:pPr>
              <w:jc w:val="both"/>
              <w:rPr>
                <w:rFonts w:ascii="Times New Roman" w:eastAsia="Times New Roman" w:hAnsi="Times New Roman"/>
                <w:color w:val="000000" w:themeColor="text1"/>
                <w:sz w:val="24"/>
                <w:szCs w:val="24"/>
                <w:lang w:val="kk-KZ" w:eastAsia="ru-RU"/>
              </w:rPr>
            </w:pPr>
            <w:r w:rsidRPr="007B5285">
              <w:rPr>
                <w:rFonts w:ascii="Times New Roman" w:eastAsia="Times New Roman" w:hAnsi="Times New Roman"/>
                <w:color w:val="000000" w:themeColor="text1"/>
                <w:sz w:val="24"/>
                <w:szCs w:val="24"/>
                <w:lang w:val="kk-KZ" w:eastAsia="ru-RU"/>
              </w:rPr>
              <w:t>БСН</w:t>
            </w:r>
          </w:p>
          <w:p w:rsidR="007B5285" w:rsidRPr="007B5285" w:rsidRDefault="007B5285" w:rsidP="007B5285">
            <w:pPr>
              <w:jc w:val="both"/>
              <w:rPr>
                <w:rFonts w:ascii="Times New Roman" w:eastAsia="Times New Roman" w:hAnsi="Times New Roman"/>
                <w:color w:val="000000" w:themeColor="text1"/>
                <w:sz w:val="24"/>
                <w:szCs w:val="24"/>
                <w:lang w:val="kk-KZ" w:eastAsia="ru-RU"/>
              </w:rPr>
            </w:pPr>
            <w:r w:rsidRPr="007B5285">
              <w:rPr>
                <w:rFonts w:ascii="Times New Roman" w:eastAsia="Times New Roman" w:hAnsi="Times New Roman"/>
                <w:color w:val="000000" w:themeColor="text1"/>
                <w:sz w:val="24"/>
                <w:szCs w:val="24"/>
                <w:lang w:val="kk-KZ" w:eastAsia="ru-RU"/>
              </w:rPr>
              <w:lastRenderedPageBreak/>
              <w:t>Банктің  реквизиттері:</w:t>
            </w:r>
          </w:p>
          <w:p w:rsidR="007B5285" w:rsidRPr="007B5285" w:rsidRDefault="007B5285" w:rsidP="007B5285">
            <w:pPr>
              <w:jc w:val="both"/>
              <w:rPr>
                <w:rFonts w:ascii="Times New Roman" w:eastAsia="Times New Roman" w:hAnsi="Times New Roman"/>
                <w:color w:val="000000" w:themeColor="text1"/>
                <w:sz w:val="24"/>
                <w:szCs w:val="24"/>
                <w:lang w:val="kk-KZ" w:eastAsia="ru-RU"/>
              </w:rPr>
            </w:pPr>
            <w:r w:rsidRPr="007B5285">
              <w:rPr>
                <w:rFonts w:ascii="Times New Roman" w:eastAsia="Times New Roman" w:hAnsi="Times New Roman"/>
                <w:color w:val="000000" w:themeColor="text1"/>
                <w:sz w:val="24"/>
                <w:szCs w:val="24"/>
                <w:lang w:val="kk-KZ" w:eastAsia="ru-RU"/>
              </w:rPr>
              <w:t>Swift (БИК)</w:t>
            </w:r>
          </w:p>
          <w:p w:rsidR="007B5285" w:rsidRPr="007B5285" w:rsidRDefault="007B5285" w:rsidP="007B5285">
            <w:pPr>
              <w:jc w:val="both"/>
              <w:rPr>
                <w:rFonts w:ascii="Times New Roman" w:eastAsia="Times New Roman" w:hAnsi="Times New Roman"/>
                <w:color w:val="000000" w:themeColor="text1"/>
                <w:sz w:val="24"/>
                <w:szCs w:val="24"/>
                <w:lang w:val="kk-KZ" w:eastAsia="ru-RU"/>
              </w:rPr>
            </w:pPr>
            <w:r w:rsidRPr="007B5285">
              <w:rPr>
                <w:rFonts w:ascii="Times New Roman" w:eastAsia="Times New Roman" w:hAnsi="Times New Roman"/>
                <w:color w:val="000000" w:themeColor="text1"/>
                <w:sz w:val="24"/>
                <w:szCs w:val="24"/>
                <w:lang w:val="kk-KZ" w:eastAsia="ru-RU"/>
              </w:rPr>
              <w:t>Р/С:</w:t>
            </w:r>
          </w:p>
          <w:p w:rsidR="0026087C" w:rsidRPr="007B5285" w:rsidRDefault="007B5285" w:rsidP="007B5285">
            <w:pPr>
              <w:jc w:val="both"/>
              <w:rPr>
                <w:rFonts w:ascii="Times New Roman" w:eastAsia="Times New Roman" w:hAnsi="Times New Roman"/>
                <w:color w:val="000000" w:themeColor="text1"/>
                <w:sz w:val="24"/>
                <w:szCs w:val="24"/>
                <w:lang w:val="kk-KZ" w:eastAsia="ru-RU"/>
              </w:rPr>
            </w:pPr>
            <w:r w:rsidRPr="007B5285">
              <w:rPr>
                <w:rFonts w:ascii="Times New Roman" w:eastAsia="Times New Roman" w:hAnsi="Times New Roman"/>
                <w:color w:val="000000" w:themeColor="text1"/>
                <w:sz w:val="24"/>
                <w:szCs w:val="24"/>
                <w:lang w:val="kk-KZ" w:eastAsia="ru-RU"/>
              </w:rPr>
              <w:t>Телефон:</w:t>
            </w:r>
          </w:p>
          <w:p w:rsidR="0026087C" w:rsidRPr="001756A7" w:rsidRDefault="0026087C" w:rsidP="0026087C">
            <w:pPr>
              <w:jc w:val="both"/>
              <w:rPr>
                <w:rFonts w:ascii="Times New Roman" w:eastAsia="Times New Roman" w:hAnsi="Times New Roman"/>
                <w:i/>
                <w:color w:val="000000" w:themeColor="text1"/>
                <w:sz w:val="24"/>
                <w:szCs w:val="24"/>
                <w:lang w:val="kk-KZ" w:eastAsia="ru-RU"/>
              </w:rPr>
            </w:pPr>
          </w:p>
          <w:p w:rsidR="0026087C" w:rsidRPr="00BD7EC3" w:rsidRDefault="00267B93" w:rsidP="00267B93">
            <w:pPr>
              <w:rPr>
                <w:rFonts w:ascii="Times New Roman" w:eastAsia="Times New Roman" w:hAnsi="Times New Roman"/>
                <w:i/>
                <w:color w:val="000000" w:themeColor="text1"/>
                <w:sz w:val="24"/>
                <w:szCs w:val="24"/>
                <w:lang w:val="kk-KZ" w:eastAsia="ru-RU"/>
              </w:rPr>
            </w:pPr>
            <w:r>
              <w:rPr>
                <w:rFonts w:ascii="Times New Roman" w:eastAsia="Times New Roman" w:hAnsi="Times New Roman"/>
                <w:i/>
                <w:color w:val="000000" w:themeColor="text1"/>
                <w:sz w:val="24"/>
                <w:szCs w:val="24"/>
                <w:lang w:val="kk-KZ" w:eastAsia="ru-RU"/>
              </w:rPr>
              <w:t>(у</w:t>
            </w:r>
            <w:r w:rsidR="0026087C" w:rsidRPr="00BD7EC3">
              <w:rPr>
                <w:rFonts w:ascii="Times New Roman" w:eastAsia="Times New Roman" w:hAnsi="Times New Roman"/>
                <w:i/>
                <w:color w:val="000000" w:themeColor="text1"/>
                <w:sz w:val="24"/>
                <w:szCs w:val="24"/>
                <w:lang w:val="kk-KZ" w:eastAsia="ru-RU"/>
              </w:rPr>
              <w:t>әкілетті тұлға лауазымы</w:t>
            </w:r>
            <w:r w:rsidR="00310673">
              <w:rPr>
                <w:rFonts w:ascii="Times New Roman" w:eastAsia="Times New Roman" w:hAnsi="Times New Roman"/>
                <w:i/>
                <w:color w:val="000000" w:themeColor="text1"/>
                <w:sz w:val="24"/>
                <w:szCs w:val="24"/>
                <w:lang w:val="kk-KZ" w:eastAsia="ru-RU"/>
              </w:rPr>
              <w:t>н көрсету</w:t>
            </w:r>
            <w:r>
              <w:rPr>
                <w:rFonts w:ascii="Times New Roman" w:eastAsia="Times New Roman" w:hAnsi="Times New Roman"/>
                <w:i/>
                <w:color w:val="000000" w:themeColor="text1"/>
                <w:sz w:val="24"/>
                <w:szCs w:val="24"/>
                <w:lang w:val="kk-KZ" w:eastAsia="ru-RU"/>
              </w:rPr>
              <w:t>)</w:t>
            </w:r>
            <w:r w:rsidR="0026087C" w:rsidRPr="00BD7EC3">
              <w:rPr>
                <w:rFonts w:ascii="Times New Roman" w:eastAsia="Times New Roman" w:hAnsi="Times New Roman"/>
                <w:i/>
                <w:color w:val="000000" w:themeColor="text1"/>
                <w:sz w:val="24"/>
                <w:szCs w:val="24"/>
                <w:lang w:val="kk-KZ" w:eastAsia="ru-RU"/>
              </w:rPr>
              <w:t xml:space="preserve"> </w:t>
            </w:r>
          </w:p>
          <w:p w:rsidR="0026087C" w:rsidRPr="001756A7" w:rsidRDefault="0026087C" w:rsidP="0026087C">
            <w:pPr>
              <w:ind w:left="720" w:hanging="720"/>
              <w:jc w:val="both"/>
              <w:rPr>
                <w:rFonts w:ascii="Times New Roman" w:eastAsia="Times New Roman" w:hAnsi="Times New Roman"/>
                <w:b/>
                <w:color w:val="000000" w:themeColor="text1"/>
                <w:sz w:val="24"/>
                <w:szCs w:val="24"/>
                <w:lang w:val="kk-KZ" w:eastAsia="ru-RU"/>
              </w:rPr>
            </w:pPr>
            <w:r w:rsidRPr="001756A7">
              <w:rPr>
                <w:rFonts w:ascii="Times New Roman" w:eastAsia="Times New Roman" w:hAnsi="Times New Roman"/>
                <w:b/>
                <w:color w:val="000000" w:themeColor="text1"/>
                <w:sz w:val="24"/>
                <w:szCs w:val="24"/>
                <w:lang w:val="kk-KZ" w:eastAsia="ru-RU"/>
              </w:rPr>
              <w:t xml:space="preserve">__________________________ Аты-жөні                                                                     </w:t>
            </w:r>
          </w:p>
          <w:p w:rsidR="0026087C" w:rsidRPr="00307229" w:rsidRDefault="0026087C" w:rsidP="00BD7EC3">
            <w:pPr>
              <w:ind w:left="720" w:hanging="720"/>
              <w:jc w:val="both"/>
              <w:rPr>
                <w:rFonts w:ascii="Times New Roman" w:eastAsia="Times New Roman" w:hAnsi="Times New Roman"/>
                <w:i/>
                <w:color w:val="000000" w:themeColor="text1"/>
                <w:sz w:val="20"/>
                <w:szCs w:val="20"/>
                <w:lang w:val="kk-KZ" w:eastAsia="ru-RU"/>
              </w:rPr>
            </w:pPr>
            <w:r w:rsidRPr="001756A7">
              <w:rPr>
                <w:rFonts w:ascii="Times New Roman" w:eastAsia="Times New Roman" w:hAnsi="Times New Roman"/>
                <w:i/>
                <w:color w:val="000000" w:themeColor="text1"/>
                <w:sz w:val="20"/>
                <w:szCs w:val="20"/>
                <w:lang w:val="kk-KZ" w:eastAsia="ru-RU"/>
              </w:rPr>
              <w:t xml:space="preserve">                        қолы</w:t>
            </w:r>
          </w:p>
          <w:p w:rsidR="00C15616" w:rsidRPr="00BD7EC3" w:rsidRDefault="0026087C" w:rsidP="00BD7EC3">
            <w:pPr>
              <w:ind w:left="720" w:hanging="720"/>
              <w:jc w:val="both"/>
              <w:rPr>
                <w:rFonts w:ascii="Times New Roman" w:eastAsia="Times New Roman" w:hAnsi="Times New Roman"/>
                <w:color w:val="000000" w:themeColor="text1"/>
                <w:sz w:val="24"/>
                <w:szCs w:val="24"/>
                <w:lang w:val="en-US" w:eastAsia="ru-RU"/>
              </w:rPr>
            </w:pPr>
            <w:r w:rsidRPr="001756A7">
              <w:rPr>
                <w:rFonts w:ascii="Times New Roman" w:eastAsia="Times New Roman" w:hAnsi="Times New Roman"/>
                <w:color w:val="000000" w:themeColor="text1"/>
                <w:sz w:val="24"/>
                <w:szCs w:val="24"/>
                <w:lang w:val="kk-KZ" w:eastAsia="ru-RU"/>
              </w:rPr>
              <w:t>М.О.</w:t>
            </w:r>
          </w:p>
        </w:tc>
        <w:tc>
          <w:tcPr>
            <w:tcW w:w="5528" w:type="dxa"/>
          </w:tcPr>
          <w:p w:rsidR="00EF7684" w:rsidRDefault="00C15616" w:rsidP="004B1B97">
            <w:pPr>
              <w:ind w:firstLine="567"/>
              <w:jc w:val="center"/>
              <w:rPr>
                <w:rFonts w:ascii="Times New Roman" w:eastAsia="Times New Roman" w:hAnsi="Times New Roman"/>
                <w:b/>
                <w:color w:val="000000" w:themeColor="text1"/>
                <w:sz w:val="24"/>
                <w:szCs w:val="24"/>
                <w:lang w:eastAsia="ru-RU"/>
              </w:rPr>
            </w:pPr>
            <w:r w:rsidRPr="001756A7">
              <w:rPr>
                <w:rFonts w:ascii="Times New Roman" w:eastAsia="Times New Roman" w:hAnsi="Times New Roman"/>
                <w:b/>
                <w:color w:val="000000" w:themeColor="text1"/>
                <w:sz w:val="24"/>
                <w:szCs w:val="24"/>
                <w:lang w:eastAsia="ru-RU"/>
              </w:rPr>
              <w:lastRenderedPageBreak/>
              <w:t xml:space="preserve">ДОГОВОР </w:t>
            </w:r>
          </w:p>
          <w:p w:rsidR="00C15616" w:rsidRPr="001756A7" w:rsidRDefault="00C15616" w:rsidP="004B1B97">
            <w:pPr>
              <w:ind w:firstLine="567"/>
              <w:jc w:val="center"/>
              <w:rPr>
                <w:rFonts w:ascii="Times New Roman" w:eastAsia="Times New Roman" w:hAnsi="Times New Roman"/>
                <w:b/>
                <w:color w:val="000000" w:themeColor="text1"/>
                <w:sz w:val="24"/>
                <w:szCs w:val="24"/>
                <w:lang w:val="kk-KZ" w:eastAsia="ru-RU"/>
              </w:rPr>
            </w:pPr>
            <w:r w:rsidRPr="001756A7">
              <w:rPr>
                <w:rFonts w:ascii="Times New Roman" w:eastAsia="Times New Roman" w:hAnsi="Times New Roman"/>
                <w:b/>
                <w:color w:val="000000" w:themeColor="text1"/>
                <w:sz w:val="24"/>
                <w:szCs w:val="24"/>
                <w:lang w:eastAsia="ru-RU"/>
              </w:rPr>
              <w:t xml:space="preserve">№ </w:t>
            </w:r>
            <w:r w:rsidR="00EF7684" w:rsidRPr="00EF7684">
              <w:rPr>
                <w:rFonts w:ascii="Times New Roman" w:eastAsia="Times New Roman" w:hAnsi="Times New Roman"/>
                <w:b/>
                <w:color w:val="000000" w:themeColor="text1"/>
                <w:sz w:val="24"/>
                <w:szCs w:val="24"/>
                <w:lang w:eastAsia="ru-RU"/>
              </w:rPr>
              <w:t xml:space="preserve">DG </w:t>
            </w:r>
            <w:r w:rsidRPr="001756A7">
              <w:rPr>
                <w:rFonts w:ascii="Times New Roman" w:eastAsia="Times New Roman" w:hAnsi="Times New Roman"/>
                <w:b/>
                <w:color w:val="000000" w:themeColor="text1"/>
                <w:sz w:val="24"/>
                <w:szCs w:val="24"/>
                <w:lang w:eastAsia="ru-RU"/>
              </w:rPr>
              <w:t>__</w:t>
            </w:r>
            <w:r w:rsidR="0053497D">
              <w:rPr>
                <w:rFonts w:ascii="Times New Roman" w:eastAsia="Times New Roman" w:hAnsi="Times New Roman"/>
                <w:b/>
                <w:color w:val="000000" w:themeColor="text1"/>
                <w:sz w:val="24"/>
                <w:szCs w:val="24"/>
                <w:lang w:eastAsia="ru-RU"/>
              </w:rPr>
              <w:t>___________</w:t>
            </w:r>
            <w:r w:rsidRPr="001756A7">
              <w:rPr>
                <w:rFonts w:ascii="Times New Roman" w:eastAsia="Times New Roman" w:hAnsi="Times New Roman"/>
                <w:b/>
                <w:color w:val="000000" w:themeColor="text1"/>
                <w:sz w:val="24"/>
                <w:szCs w:val="24"/>
                <w:lang w:eastAsia="ru-RU"/>
              </w:rPr>
              <w:t>________</w:t>
            </w:r>
          </w:p>
          <w:p w:rsidR="00C15616" w:rsidRPr="001756A7" w:rsidRDefault="00C15616" w:rsidP="004B1B97">
            <w:pPr>
              <w:ind w:firstLine="567"/>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lang w:val="kk-KZ"/>
              </w:rPr>
              <w:t>на</w:t>
            </w:r>
            <w:r w:rsidRPr="001756A7">
              <w:rPr>
                <w:rFonts w:ascii="Times New Roman" w:eastAsia="Times New Roman" w:hAnsi="Times New Roman"/>
                <w:b/>
                <w:color w:val="000000" w:themeColor="text1"/>
                <w:sz w:val="24"/>
                <w:szCs w:val="24"/>
              </w:rPr>
              <w:t xml:space="preserve"> возмещение затрат</w:t>
            </w:r>
          </w:p>
          <w:p w:rsidR="00C15616" w:rsidRPr="001756A7" w:rsidRDefault="00C15616" w:rsidP="004B1B97">
            <w:pPr>
              <w:ind w:firstLine="567"/>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при проведении оценки производства</w:t>
            </w:r>
          </w:p>
          <w:p w:rsidR="00C15616" w:rsidRPr="001756A7" w:rsidRDefault="00C15616" w:rsidP="004B1B97">
            <w:pPr>
              <w:ind w:firstLine="567"/>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и системы обеспечения качества</w:t>
            </w:r>
          </w:p>
          <w:p w:rsidR="00C15616" w:rsidRPr="001756A7" w:rsidRDefault="00C15616" w:rsidP="00C15616">
            <w:pPr>
              <w:tabs>
                <w:tab w:val="left" w:pos="0"/>
                <w:tab w:val="right" w:pos="9360"/>
              </w:tabs>
              <w:jc w:val="both"/>
              <w:rPr>
                <w:rFonts w:ascii="Times New Roman" w:eastAsia="Times New Roman" w:hAnsi="Times New Roman"/>
                <w:color w:val="000000" w:themeColor="text1"/>
                <w:sz w:val="24"/>
                <w:szCs w:val="24"/>
              </w:rPr>
            </w:pPr>
          </w:p>
          <w:p w:rsidR="00C15616" w:rsidRPr="001756A7" w:rsidRDefault="00C15616" w:rsidP="00C15616">
            <w:pPr>
              <w:tabs>
                <w:tab w:val="left" w:pos="0"/>
                <w:tab w:val="right" w:pos="9360"/>
              </w:tabs>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г. </w:t>
            </w:r>
            <w:r w:rsidR="0053497D">
              <w:rPr>
                <w:rFonts w:ascii="Times New Roman" w:eastAsia="Times New Roman" w:hAnsi="Times New Roman"/>
                <w:color w:val="000000" w:themeColor="text1"/>
                <w:sz w:val="24"/>
                <w:szCs w:val="24"/>
              </w:rPr>
              <w:t>Астана</w:t>
            </w:r>
            <w:r w:rsidR="004B1B97" w:rsidRPr="001756A7">
              <w:rPr>
                <w:rFonts w:ascii="Times New Roman" w:eastAsia="Times New Roman" w:hAnsi="Times New Roman"/>
                <w:color w:val="000000" w:themeColor="text1"/>
                <w:sz w:val="24"/>
                <w:szCs w:val="24"/>
              </w:rPr>
              <w:t xml:space="preserve">               </w:t>
            </w:r>
            <w:r w:rsidRPr="001756A7">
              <w:rPr>
                <w:rFonts w:ascii="Times New Roman" w:eastAsia="Times New Roman" w:hAnsi="Times New Roman"/>
                <w:color w:val="000000" w:themeColor="text1"/>
                <w:sz w:val="24"/>
                <w:szCs w:val="24"/>
              </w:rPr>
              <w:t>«___» __</w:t>
            </w:r>
            <w:r w:rsidR="0053497D" w:rsidRPr="0053497D">
              <w:rPr>
                <w:rFonts w:ascii="Times New Roman" w:eastAsia="Times New Roman" w:hAnsi="Times New Roman"/>
                <w:color w:val="000000" w:themeColor="text1"/>
                <w:sz w:val="24"/>
                <w:szCs w:val="24"/>
              </w:rPr>
              <w:t>___</w:t>
            </w:r>
            <w:r w:rsidRPr="001756A7">
              <w:rPr>
                <w:rFonts w:ascii="Times New Roman" w:eastAsia="Times New Roman" w:hAnsi="Times New Roman"/>
                <w:color w:val="000000" w:themeColor="text1"/>
                <w:sz w:val="24"/>
                <w:szCs w:val="24"/>
              </w:rPr>
              <w:t>______ 201</w:t>
            </w:r>
            <w:r w:rsidR="00EF7684">
              <w:rPr>
                <w:rFonts w:ascii="Times New Roman" w:eastAsia="Times New Roman" w:hAnsi="Times New Roman"/>
                <w:color w:val="000000" w:themeColor="text1"/>
                <w:sz w:val="24"/>
                <w:szCs w:val="24"/>
              </w:rPr>
              <w:t>9</w:t>
            </w:r>
            <w:r w:rsidRPr="001756A7">
              <w:rPr>
                <w:rFonts w:ascii="Times New Roman" w:eastAsia="Times New Roman" w:hAnsi="Times New Roman"/>
                <w:color w:val="000000" w:themeColor="text1"/>
                <w:sz w:val="24"/>
                <w:szCs w:val="24"/>
              </w:rPr>
              <w:t xml:space="preserve"> г.</w:t>
            </w:r>
          </w:p>
          <w:p w:rsidR="00C15616" w:rsidRPr="00E51095" w:rsidRDefault="00C15616" w:rsidP="00C15616">
            <w:pPr>
              <w:tabs>
                <w:tab w:val="left" w:pos="0"/>
                <w:tab w:val="right" w:pos="9360"/>
              </w:tabs>
              <w:jc w:val="both"/>
              <w:rPr>
                <w:rFonts w:ascii="Times New Roman" w:eastAsia="Times New Roman" w:hAnsi="Times New Roman"/>
                <w:color w:val="000000" w:themeColor="text1"/>
                <w:sz w:val="16"/>
                <w:szCs w:val="24"/>
              </w:rPr>
            </w:pPr>
          </w:p>
          <w:p w:rsidR="003B67AD" w:rsidRPr="001756A7" w:rsidRDefault="00C15616" w:rsidP="00C15616">
            <w:pPr>
              <w:contextualSpacing/>
              <w:jc w:val="both"/>
              <w:rPr>
                <w:rFonts w:ascii="Times New Roman" w:hAnsi="Times New Roman"/>
                <w:color w:val="000000" w:themeColor="text1"/>
                <w:sz w:val="24"/>
                <w:szCs w:val="24"/>
                <w:lang w:eastAsia="ru-RU"/>
              </w:rPr>
            </w:pPr>
            <w:proofErr w:type="gramStart"/>
            <w:r w:rsidRPr="001756A7">
              <w:rPr>
                <w:rFonts w:ascii="Times New Roman" w:hAnsi="Times New Roman"/>
                <w:b/>
                <w:color w:val="000000" w:themeColor="text1"/>
                <w:sz w:val="24"/>
                <w:szCs w:val="24"/>
                <w:lang w:eastAsia="ru-RU"/>
              </w:rPr>
              <w:t>Республиканское государственное предприятие</w:t>
            </w:r>
            <w:r w:rsidRPr="001756A7">
              <w:rPr>
                <w:rFonts w:ascii="Times New Roman" w:hAnsi="Times New Roman"/>
                <w:b/>
                <w:color w:val="000000" w:themeColor="text1"/>
                <w:sz w:val="24"/>
                <w:szCs w:val="24"/>
                <w:lang w:val="kk-KZ" w:eastAsia="ru-RU"/>
              </w:rPr>
              <w:t xml:space="preserve"> на праве хозяйственного ведения</w:t>
            </w:r>
            <w:r w:rsidRPr="001756A7">
              <w:rPr>
                <w:rFonts w:ascii="Times New Roman" w:hAnsi="Times New Roman"/>
                <w:b/>
                <w:color w:val="000000" w:themeColor="text1"/>
                <w:sz w:val="24"/>
                <w:szCs w:val="24"/>
                <w:lang w:eastAsia="ru-RU"/>
              </w:rPr>
              <w:t xml:space="preserve">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r w:rsidRPr="001756A7">
              <w:rPr>
                <w:rFonts w:ascii="Times New Roman" w:hAnsi="Times New Roman"/>
                <w:color w:val="000000" w:themeColor="text1"/>
                <w:sz w:val="24"/>
                <w:szCs w:val="24"/>
                <w:lang w:eastAsia="ru-RU"/>
              </w:rPr>
              <w:t xml:space="preserve"> именуемое в дальнейшем Исполнитель</w:t>
            </w:r>
            <w:r w:rsidR="0084296E" w:rsidRPr="001756A7">
              <w:rPr>
                <w:rFonts w:ascii="Times New Roman" w:hAnsi="Times New Roman"/>
                <w:i/>
                <w:color w:val="000000" w:themeColor="text1"/>
                <w:sz w:val="24"/>
                <w:szCs w:val="24"/>
                <w:lang w:eastAsia="ru-RU"/>
              </w:rPr>
              <w:t xml:space="preserve">, </w:t>
            </w:r>
            <w:r w:rsidR="00367A35" w:rsidRPr="00766955">
              <w:rPr>
                <w:rFonts w:ascii="Times New Roman" w:eastAsia="Times New Roman" w:hAnsi="Times New Roman"/>
                <w:sz w:val="24"/>
                <w:szCs w:val="24"/>
                <w:lang w:eastAsia="ru-RU"/>
              </w:rPr>
              <w:t>от лица которого выступает</w:t>
            </w:r>
            <w:r w:rsidR="00367A35" w:rsidRPr="00B04164">
              <w:rPr>
                <w:rFonts w:ascii="Times New Roman" w:eastAsia="Times New Roman" w:hAnsi="Times New Roman"/>
                <w:sz w:val="24"/>
                <w:szCs w:val="24"/>
                <w:lang w:eastAsia="ru-RU"/>
              </w:rPr>
              <w:t xml:space="preserve"> заместитель </w:t>
            </w:r>
            <w:r w:rsidR="00367A35">
              <w:rPr>
                <w:rFonts w:ascii="Times New Roman" w:eastAsia="Times New Roman" w:hAnsi="Times New Roman"/>
                <w:sz w:val="24"/>
                <w:szCs w:val="24"/>
                <w:lang w:eastAsia="ru-RU"/>
              </w:rPr>
              <w:t xml:space="preserve">руководителя </w:t>
            </w:r>
            <w:r w:rsidR="00367A35" w:rsidRPr="00766955">
              <w:rPr>
                <w:rFonts w:ascii="Times New Roman" w:eastAsia="Times New Roman" w:hAnsi="Times New Roman"/>
                <w:sz w:val="24"/>
                <w:szCs w:val="24"/>
                <w:lang w:eastAsia="ru-RU"/>
              </w:rPr>
              <w:t xml:space="preserve">Центра по обслуживанию заявителей </w:t>
            </w:r>
            <w:r w:rsidR="00367A35">
              <w:rPr>
                <w:rFonts w:ascii="Times New Roman" w:eastAsia="Times New Roman" w:hAnsi="Times New Roman"/>
                <w:sz w:val="24"/>
                <w:szCs w:val="24"/>
                <w:lang w:eastAsia="ru-RU"/>
              </w:rPr>
              <w:t>Предприятия Гребенникова В.Ю.</w:t>
            </w:r>
            <w:r w:rsidR="00367A35" w:rsidRPr="00766955">
              <w:rPr>
                <w:rFonts w:ascii="Times New Roman" w:eastAsia="Times New Roman" w:hAnsi="Times New Roman"/>
                <w:sz w:val="24"/>
                <w:szCs w:val="24"/>
                <w:lang w:eastAsia="ru-RU"/>
              </w:rPr>
              <w:t>,   действующая на основании Доверенности № 0</w:t>
            </w:r>
            <w:r w:rsidR="00367A35">
              <w:rPr>
                <w:rFonts w:ascii="Times New Roman" w:eastAsia="Times New Roman" w:hAnsi="Times New Roman"/>
                <w:sz w:val="24"/>
                <w:szCs w:val="24"/>
                <w:lang w:eastAsia="ru-RU"/>
              </w:rPr>
              <w:t>40</w:t>
            </w:r>
            <w:r w:rsidR="00367A35" w:rsidRPr="00766955">
              <w:rPr>
                <w:rFonts w:ascii="Times New Roman" w:eastAsia="Times New Roman" w:hAnsi="Times New Roman"/>
                <w:sz w:val="24"/>
                <w:szCs w:val="24"/>
                <w:lang w:eastAsia="ru-RU"/>
              </w:rPr>
              <w:t>-</w:t>
            </w:r>
            <w:r w:rsidR="00367A35">
              <w:rPr>
                <w:rFonts w:ascii="Times New Roman" w:eastAsia="Times New Roman" w:hAnsi="Times New Roman"/>
                <w:sz w:val="24"/>
                <w:szCs w:val="24"/>
                <w:lang w:eastAsia="ru-RU"/>
              </w:rPr>
              <w:t>Д</w:t>
            </w:r>
            <w:r w:rsidR="00367A35" w:rsidRPr="00766955">
              <w:rPr>
                <w:rFonts w:ascii="Times New Roman" w:eastAsia="Times New Roman" w:hAnsi="Times New Roman"/>
                <w:sz w:val="24"/>
                <w:szCs w:val="24"/>
                <w:lang w:eastAsia="ru-RU"/>
              </w:rPr>
              <w:t xml:space="preserve">  от </w:t>
            </w:r>
            <w:r w:rsidR="00367A35">
              <w:rPr>
                <w:rFonts w:ascii="Times New Roman" w:eastAsia="Times New Roman" w:hAnsi="Times New Roman"/>
                <w:sz w:val="24"/>
                <w:szCs w:val="24"/>
                <w:lang w:eastAsia="ru-RU"/>
              </w:rPr>
              <w:t>20</w:t>
            </w:r>
            <w:r w:rsidR="00367A35" w:rsidRPr="00766955">
              <w:rPr>
                <w:rFonts w:ascii="Times New Roman" w:eastAsia="Times New Roman" w:hAnsi="Times New Roman"/>
                <w:sz w:val="24"/>
                <w:szCs w:val="24"/>
                <w:lang w:eastAsia="ru-RU"/>
              </w:rPr>
              <w:t>.0</w:t>
            </w:r>
            <w:r w:rsidR="00367A35">
              <w:rPr>
                <w:rFonts w:ascii="Times New Roman" w:eastAsia="Times New Roman" w:hAnsi="Times New Roman"/>
                <w:sz w:val="24"/>
                <w:szCs w:val="24"/>
                <w:lang w:eastAsia="ru-RU"/>
              </w:rPr>
              <w:t>3</w:t>
            </w:r>
            <w:r w:rsidR="00367A35" w:rsidRPr="00766955">
              <w:rPr>
                <w:rFonts w:ascii="Times New Roman" w:eastAsia="Times New Roman" w:hAnsi="Times New Roman"/>
                <w:sz w:val="24"/>
                <w:szCs w:val="24"/>
                <w:lang w:eastAsia="ru-RU"/>
              </w:rPr>
              <w:t>.2019  г</w:t>
            </w:r>
            <w:r w:rsidR="001D4C71">
              <w:rPr>
                <w:rFonts w:ascii="Times New Roman" w:eastAsia="Times New Roman" w:hAnsi="Times New Roman"/>
                <w:sz w:val="24"/>
                <w:szCs w:val="24"/>
                <w:lang w:eastAsia="ru-RU"/>
              </w:rPr>
              <w:t>.</w:t>
            </w:r>
            <w:r w:rsidR="00367A35" w:rsidRPr="00766955">
              <w:rPr>
                <w:rFonts w:ascii="Times New Roman" w:eastAsia="Times New Roman" w:hAnsi="Times New Roman"/>
                <w:sz w:val="24"/>
                <w:szCs w:val="24"/>
                <w:lang w:eastAsia="ru-RU"/>
              </w:rPr>
              <w:t xml:space="preserve">, </w:t>
            </w:r>
            <w:r w:rsidR="0053497D" w:rsidRPr="0053497D">
              <w:rPr>
                <w:rFonts w:ascii="Times New Roman" w:hAnsi="Times New Roman"/>
                <w:color w:val="000000" w:themeColor="text1"/>
                <w:sz w:val="24"/>
                <w:szCs w:val="24"/>
                <w:lang w:eastAsia="ru-RU"/>
              </w:rPr>
              <w:t xml:space="preserve"> </w:t>
            </w:r>
            <w:r w:rsidRPr="001756A7">
              <w:rPr>
                <w:rFonts w:ascii="Times New Roman" w:hAnsi="Times New Roman"/>
                <w:color w:val="000000" w:themeColor="text1"/>
                <w:sz w:val="24"/>
                <w:szCs w:val="24"/>
                <w:lang w:eastAsia="ru-RU"/>
              </w:rPr>
              <w:t xml:space="preserve"> </w:t>
            </w:r>
            <w:r w:rsidR="0084296E" w:rsidRPr="001756A7">
              <w:rPr>
                <w:rFonts w:ascii="Times New Roman" w:hAnsi="Times New Roman"/>
                <w:color w:val="000000" w:themeColor="text1"/>
                <w:sz w:val="24"/>
                <w:szCs w:val="24"/>
                <w:lang w:eastAsia="ru-RU"/>
              </w:rPr>
              <w:t xml:space="preserve"> </w:t>
            </w:r>
            <w:r w:rsidRPr="001756A7">
              <w:rPr>
                <w:rFonts w:ascii="Times New Roman" w:hAnsi="Times New Roman"/>
                <w:color w:val="000000" w:themeColor="text1"/>
                <w:sz w:val="24"/>
                <w:szCs w:val="24"/>
                <w:lang w:eastAsia="ru-RU"/>
              </w:rPr>
              <w:t>с одной стороны, и</w:t>
            </w:r>
            <w:proofErr w:type="gramEnd"/>
          </w:p>
          <w:p w:rsidR="00C15616" w:rsidRPr="001756A7" w:rsidRDefault="00C15616" w:rsidP="00C15616">
            <w:pPr>
              <w:contextualSpacing/>
              <w:jc w:val="both"/>
              <w:rPr>
                <w:rFonts w:ascii="Times New Roman" w:hAnsi="Times New Roman"/>
                <w:color w:val="000000" w:themeColor="text1"/>
                <w:sz w:val="24"/>
                <w:szCs w:val="24"/>
                <w:lang w:eastAsia="ru-RU"/>
              </w:rPr>
            </w:pPr>
            <w:r w:rsidRPr="001756A7">
              <w:rPr>
                <w:rFonts w:ascii="Times New Roman" w:hAnsi="Times New Roman"/>
                <w:color w:val="000000" w:themeColor="text1"/>
                <w:sz w:val="24"/>
                <w:szCs w:val="24"/>
                <w:lang w:eastAsia="ru-RU"/>
              </w:rPr>
              <w:t xml:space="preserve"> _________</w:t>
            </w:r>
            <w:r w:rsidR="006258A4" w:rsidRPr="001756A7">
              <w:rPr>
                <w:rFonts w:ascii="Times New Roman" w:hAnsi="Times New Roman"/>
                <w:color w:val="000000" w:themeColor="text1"/>
                <w:sz w:val="24"/>
                <w:szCs w:val="24"/>
                <w:lang w:eastAsia="ru-RU"/>
              </w:rPr>
              <w:t>___________________________</w:t>
            </w:r>
            <w:r w:rsidRPr="001756A7">
              <w:rPr>
                <w:rFonts w:ascii="Times New Roman" w:hAnsi="Times New Roman"/>
                <w:color w:val="000000" w:themeColor="text1"/>
                <w:sz w:val="24"/>
                <w:szCs w:val="24"/>
                <w:lang w:eastAsia="ru-RU"/>
              </w:rPr>
              <w:t xml:space="preserve">, </w:t>
            </w:r>
          </w:p>
          <w:p w:rsidR="00C15616" w:rsidRPr="001756A7" w:rsidRDefault="00521DA5" w:rsidP="00C15616">
            <w:pPr>
              <w:contextualSpacing/>
              <w:jc w:val="both"/>
              <w:rPr>
                <w:rFonts w:ascii="Times New Roman" w:hAnsi="Times New Roman"/>
                <w:i/>
                <w:color w:val="000000" w:themeColor="text1"/>
                <w:sz w:val="24"/>
                <w:szCs w:val="24"/>
                <w:lang w:eastAsia="ru-RU"/>
              </w:rPr>
            </w:pPr>
            <w:r>
              <w:rPr>
                <w:rFonts w:ascii="Times New Roman" w:hAnsi="Times New Roman"/>
                <w:i/>
                <w:color w:val="000000" w:themeColor="text1"/>
                <w:sz w:val="24"/>
                <w:szCs w:val="24"/>
                <w:lang w:eastAsia="ru-RU"/>
              </w:rPr>
              <w:t xml:space="preserve">          </w:t>
            </w:r>
            <w:r w:rsidR="00C15616" w:rsidRPr="001756A7">
              <w:rPr>
                <w:rFonts w:ascii="Times New Roman" w:hAnsi="Times New Roman"/>
                <w:i/>
                <w:color w:val="000000" w:themeColor="text1"/>
                <w:sz w:val="24"/>
                <w:szCs w:val="24"/>
                <w:lang w:eastAsia="ru-RU"/>
              </w:rPr>
              <w:t>(наименование юридического лица)</w:t>
            </w:r>
          </w:p>
          <w:p w:rsidR="00C15616" w:rsidRPr="001756A7" w:rsidRDefault="00C15616" w:rsidP="00C15616">
            <w:pPr>
              <w:contextualSpacing/>
              <w:jc w:val="both"/>
              <w:rPr>
                <w:rFonts w:ascii="Times New Roman" w:hAnsi="Times New Roman"/>
                <w:color w:val="000000" w:themeColor="text1"/>
                <w:sz w:val="24"/>
                <w:szCs w:val="24"/>
                <w:lang w:eastAsia="ru-RU"/>
              </w:rPr>
            </w:pPr>
            <w:r w:rsidRPr="001756A7">
              <w:rPr>
                <w:rFonts w:ascii="Times New Roman" w:hAnsi="Times New Roman"/>
                <w:color w:val="000000" w:themeColor="text1"/>
                <w:sz w:val="24"/>
                <w:szCs w:val="24"/>
                <w:lang w:eastAsia="ru-RU"/>
              </w:rPr>
              <w:t>именуемый в дальнейшем Заявитель, в лице________________________</w:t>
            </w:r>
            <w:r w:rsidR="00751C06" w:rsidRPr="001756A7">
              <w:rPr>
                <w:rFonts w:ascii="Times New Roman" w:hAnsi="Times New Roman"/>
                <w:color w:val="000000" w:themeColor="text1"/>
                <w:sz w:val="24"/>
                <w:szCs w:val="24"/>
                <w:lang w:eastAsia="ru-RU"/>
              </w:rPr>
              <w:t>________</w:t>
            </w:r>
            <w:r w:rsidR="0084296E" w:rsidRPr="001756A7">
              <w:rPr>
                <w:rFonts w:ascii="Times New Roman" w:hAnsi="Times New Roman"/>
                <w:color w:val="000000" w:themeColor="text1"/>
                <w:sz w:val="24"/>
                <w:szCs w:val="24"/>
                <w:lang w:eastAsia="ru-RU"/>
              </w:rPr>
              <w:t>_</w:t>
            </w:r>
          </w:p>
          <w:p w:rsidR="00C15616" w:rsidRPr="001756A7" w:rsidRDefault="00C15616" w:rsidP="00C15616">
            <w:pPr>
              <w:contextualSpacing/>
              <w:jc w:val="center"/>
              <w:rPr>
                <w:rFonts w:ascii="Times New Roman" w:hAnsi="Times New Roman"/>
                <w:color w:val="000000" w:themeColor="text1"/>
                <w:sz w:val="24"/>
                <w:szCs w:val="24"/>
                <w:lang w:eastAsia="ru-RU"/>
              </w:rPr>
            </w:pPr>
            <w:r w:rsidRPr="001756A7">
              <w:rPr>
                <w:rFonts w:ascii="Times New Roman" w:hAnsi="Times New Roman"/>
                <w:i/>
                <w:color w:val="000000" w:themeColor="text1"/>
                <w:sz w:val="24"/>
                <w:szCs w:val="24"/>
                <w:lang w:eastAsia="ru-RU"/>
              </w:rPr>
              <w:t>(должность, фамилия имя, отчество уполномоченного лица)</w:t>
            </w:r>
          </w:p>
          <w:p w:rsidR="003D0BF7" w:rsidRDefault="00C15616" w:rsidP="00751C06">
            <w:pPr>
              <w:tabs>
                <w:tab w:val="left" w:pos="993"/>
                <w:tab w:val="left" w:pos="1276"/>
              </w:tabs>
              <w:jc w:val="both"/>
              <w:rPr>
                <w:rFonts w:ascii="Times New Roman" w:hAnsi="Times New Roman"/>
                <w:color w:val="000000" w:themeColor="text1"/>
                <w:sz w:val="24"/>
                <w:szCs w:val="24"/>
                <w:lang w:eastAsia="ru-RU"/>
              </w:rPr>
            </w:pPr>
            <w:r w:rsidRPr="001756A7">
              <w:rPr>
                <w:rFonts w:ascii="Times New Roman" w:hAnsi="Times New Roman"/>
                <w:color w:val="000000" w:themeColor="text1"/>
                <w:sz w:val="24"/>
                <w:szCs w:val="24"/>
                <w:lang w:eastAsia="ru-RU"/>
              </w:rPr>
              <w:t>действующего(ей) на основании _________</w:t>
            </w:r>
            <w:r w:rsidR="00751C06" w:rsidRPr="001756A7">
              <w:rPr>
                <w:rFonts w:ascii="Times New Roman" w:hAnsi="Times New Roman"/>
                <w:color w:val="000000" w:themeColor="text1"/>
                <w:sz w:val="24"/>
                <w:szCs w:val="24"/>
                <w:lang w:eastAsia="ru-RU"/>
              </w:rPr>
              <w:t>___________________________</w:t>
            </w:r>
            <w:r w:rsidRPr="001756A7">
              <w:rPr>
                <w:rFonts w:ascii="Times New Roman" w:hAnsi="Times New Roman"/>
                <w:color w:val="000000" w:themeColor="text1"/>
                <w:sz w:val="24"/>
                <w:szCs w:val="24"/>
                <w:lang w:eastAsia="ru-RU"/>
              </w:rPr>
              <w:t>,</w:t>
            </w:r>
          </w:p>
          <w:p w:rsidR="003D0BF7" w:rsidRPr="003D0BF7" w:rsidRDefault="003D0BF7" w:rsidP="003D0BF7">
            <w:pPr>
              <w:pStyle w:val="af1"/>
              <w:contextualSpacing/>
              <w:jc w:val="both"/>
              <w:rPr>
                <w:i/>
                <w:sz w:val="22"/>
                <w:szCs w:val="24"/>
              </w:rPr>
            </w:pPr>
            <w:r w:rsidRPr="003D0BF7">
              <w:rPr>
                <w:i/>
                <w:sz w:val="22"/>
                <w:szCs w:val="24"/>
              </w:rPr>
              <w:t>(указать необходимое: Устав, Доверенность, приказ)</w:t>
            </w:r>
          </w:p>
          <w:p w:rsidR="00C15616" w:rsidRPr="001756A7" w:rsidRDefault="00C15616" w:rsidP="00751C06">
            <w:pPr>
              <w:tabs>
                <w:tab w:val="left" w:pos="993"/>
                <w:tab w:val="left" w:pos="1276"/>
              </w:tabs>
              <w:jc w:val="both"/>
              <w:rPr>
                <w:rFonts w:ascii="Times New Roman" w:hAnsi="Times New Roman"/>
                <w:color w:val="000000" w:themeColor="text1"/>
                <w:sz w:val="24"/>
                <w:szCs w:val="24"/>
                <w:lang w:eastAsia="ru-RU"/>
              </w:rPr>
            </w:pPr>
            <w:r w:rsidRPr="001756A7">
              <w:rPr>
                <w:rFonts w:ascii="Times New Roman" w:hAnsi="Times New Roman"/>
                <w:color w:val="000000" w:themeColor="text1"/>
                <w:sz w:val="24"/>
                <w:szCs w:val="24"/>
                <w:lang w:eastAsia="ru-RU"/>
              </w:rPr>
              <w:t>с другой стороны, именуемые в дальнейшем Стороны, а по отдельности Сторона, заключили настоящий договор о нижеследующем:</w:t>
            </w:r>
          </w:p>
          <w:p w:rsidR="003B67AD" w:rsidRPr="001756A7" w:rsidRDefault="003B67AD" w:rsidP="00751C06">
            <w:pPr>
              <w:tabs>
                <w:tab w:val="left" w:pos="993"/>
                <w:tab w:val="left" w:pos="1276"/>
              </w:tabs>
              <w:jc w:val="both"/>
              <w:rPr>
                <w:rFonts w:ascii="Times New Roman" w:hAnsi="Times New Roman"/>
                <w:color w:val="000000" w:themeColor="text1"/>
                <w:sz w:val="24"/>
                <w:szCs w:val="24"/>
                <w:lang w:eastAsia="ru-RU"/>
              </w:rPr>
            </w:pPr>
          </w:p>
          <w:p w:rsidR="00C15616" w:rsidRPr="001756A7" w:rsidRDefault="00C15616" w:rsidP="00C15616">
            <w:pPr>
              <w:pStyle w:val="a4"/>
              <w:numPr>
                <w:ilvl w:val="0"/>
                <w:numId w:val="3"/>
              </w:numPr>
              <w:tabs>
                <w:tab w:val="left" w:pos="10"/>
              </w:tabs>
              <w:ind w:left="1711" w:hanging="1885"/>
              <w:jc w:val="center"/>
              <w:rPr>
                <w:rFonts w:ascii="Times New Roman" w:eastAsia="Times New Roman" w:hAnsi="Times New Roman"/>
                <w:color w:val="000000" w:themeColor="text1"/>
                <w:sz w:val="24"/>
                <w:szCs w:val="24"/>
              </w:rPr>
            </w:pPr>
            <w:r w:rsidRPr="001756A7">
              <w:rPr>
                <w:rFonts w:ascii="Times New Roman" w:eastAsia="Times New Roman" w:hAnsi="Times New Roman"/>
                <w:b/>
                <w:color w:val="000000" w:themeColor="text1"/>
                <w:sz w:val="24"/>
                <w:szCs w:val="24"/>
              </w:rPr>
              <w:t>Предмет Договора</w:t>
            </w:r>
          </w:p>
          <w:p w:rsidR="00C15616" w:rsidRPr="001756A7" w:rsidRDefault="00662A83" w:rsidP="00C15616">
            <w:pPr>
              <w:tabs>
                <w:tab w:val="left" w:pos="993"/>
                <w:tab w:val="left" w:pos="1276"/>
              </w:tabs>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1.1 Предметом настоящего Договора является  возмещение затрат при проведении оценки </w:t>
            </w:r>
            <w:r w:rsidRPr="001756A7">
              <w:rPr>
                <w:rFonts w:ascii="Times New Roman" w:eastAsia="Times New Roman" w:hAnsi="Times New Roman"/>
                <w:color w:val="000000" w:themeColor="text1"/>
                <w:sz w:val="24"/>
                <w:szCs w:val="24"/>
              </w:rPr>
              <w:lastRenderedPageBreak/>
              <w:t xml:space="preserve">производства и системы обеспечения качества, аналитической экспертизы, деятельности службы </w:t>
            </w:r>
            <w:proofErr w:type="spellStart"/>
            <w:r w:rsidRPr="001756A7">
              <w:rPr>
                <w:rFonts w:ascii="Times New Roman" w:eastAsia="Times New Roman" w:hAnsi="Times New Roman"/>
                <w:color w:val="000000" w:themeColor="text1"/>
                <w:sz w:val="24"/>
                <w:szCs w:val="24"/>
              </w:rPr>
              <w:t>фармаконадзора</w:t>
            </w:r>
            <w:proofErr w:type="spellEnd"/>
            <w:r w:rsidRPr="001756A7">
              <w:rPr>
                <w:rFonts w:ascii="Times New Roman" w:eastAsia="Times New Roman" w:hAnsi="Times New Roman"/>
                <w:color w:val="000000" w:themeColor="text1"/>
                <w:sz w:val="24"/>
                <w:szCs w:val="24"/>
              </w:rPr>
              <w:t xml:space="preserve">, соответствия условий проведения клинических и </w:t>
            </w:r>
            <w:proofErr w:type="spellStart"/>
            <w:r w:rsidRPr="001756A7">
              <w:rPr>
                <w:rFonts w:ascii="Times New Roman" w:eastAsia="Times New Roman" w:hAnsi="Times New Roman"/>
                <w:color w:val="000000" w:themeColor="text1"/>
                <w:sz w:val="24"/>
                <w:szCs w:val="24"/>
              </w:rPr>
              <w:t>биоаналитических</w:t>
            </w:r>
            <w:proofErr w:type="spellEnd"/>
            <w:r w:rsidRPr="001756A7">
              <w:rPr>
                <w:rFonts w:ascii="Times New Roman" w:eastAsia="Times New Roman" w:hAnsi="Times New Roman"/>
                <w:color w:val="000000" w:themeColor="text1"/>
                <w:sz w:val="24"/>
                <w:szCs w:val="24"/>
              </w:rPr>
              <w:t xml:space="preserve"> исследований при государственной регистрации лекарственных средств, изделий медицинского назначения и медицинской техники, серийной оценки безопасности и качества продукции (далее – </w:t>
            </w:r>
            <w:r w:rsidR="00751C06" w:rsidRPr="001756A7">
              <w:rPr>
                <w:rFonts w:ascii="Times New Roman" w:eastAsia="Times New Roman" w:hAnsi="Times New Roman"/>
                <w:color w:val="000000" w:themeColor="text1"/>
                <w:sz w:val="24"/>
                <w:szCs w:val="24"/>
              </w:rPr>
              <w:t xml:space="preserve">Работы). </w:t>
            </w:r>
          </w:p>
          <w:p w:rsidR="00751C06" w:rsidRPr="001756A7" w:rsidRDefault="00751C06" w:rsidP="00751C06">
            <w:pPr>
              <w:tabs>
                <w:tab w:val="left" w:pos="993"/>
                <w:tab w:val="left" w:pos="1276"/>
              </w:tabs>
              <w:jc w:val="center"/>
              <w:rPr>
                <w:rFonts w:ascii="Times New Roman" w:hAnsi="Times New Roman"/>
                <w:i/>
                <w:color w:val="000000" w:themeColor="text1"/>
                <w:sz w:val="2"/>
                <w:szCs w:val="2"/>
                <w:lang w:eastAsia="ru-RU"/>
              </w:rPr>
            </w:pPr>
            <w:r w:rsidRPr="001756A7">
              <w:rPr>
                <w:rFonts w:ascii="Times New Roman" w:hAnsi="Times New Roman"/>
                <w:color w:val="000000" w:themeColor="text1"/>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C06" w:rsidRPr="001756A7" w:rsidRDefault="00751C06" w:rsidP="00751C06">
            <w:pPr>
              <w:tabs>
                <w:tab w:val="left" w:pos="993"/>
                <w:tab w:val="left" w:pos="1276"/>
              </w:tabs>
              <w:jc w:val="center"/>
              <w:rPr>
                <w:rFonts w:ascii="Times New Roman" w:eastAsia="Times New Roman" w:hAnsi="Times New Roman"/>
                <w:color w:val="000000" w:themeColor="text1"/>
                <w:sz w:val="24"/>
                <w:szCs w:val="24"/>
              </w:rPr>
            </w:pPr>
            <w:r w:rsidRPr="001756A7">
              <w:rPr>
                <w:rFonts w:ascii="Times New Roman" w:hAnsi="Times New Roman"/>
                <w:i/>
                <w:color w:val="000000" w:themeColor="text1"/>
                <w:sz w:val="24"/>
                <w:szCs w:val="24"/>
                <w:lang w:eastAsia="ru-RU"/>
              </w:rPr>
              <w:t>(н</w:t>
            </w:r>
            <w:r w:rsidR="004B014C">
              <w:rPr>
                <w:rFonts w:ascii="Times New Roman" w:hAnsi="Times New Roman"/>
                <w:i/>
                <w:color w:val="000000" w:themeColor="text1"/>
                <w:sz w:val="24"/>
                <w:szCs w:val="24"/>
                <w:lang w:val="kk-KZ" w:eastAsia="ru-RU"/>
              </w:rPr>
              <w:t>ебходимое</w:t>
            </w:r>
            <w:r w:rsidRPr="001756A7">
              <w:rPr>
                <w:rFonts w:ascii="Times New Roman" w:hAnsi="Times New Roman"/>
                <w:i/>
                <w:color w:val="000000" w:themeColor="text1"/>
                <w:sz w:val="24"/>
                <w:szCs w:val="24"/>
                <w:lang w:eastAsia="ru-RU"/>
              </w:rPr>
              <w:t xml:space="preserve"> подчеркнуть)</w:t>
            </w:r>
          </w:p>
          <w:p w:rsidR="00C15616" w:rsidRPr="001756A7" w:rsidRDefault="00C15616" w:rsidP="003E55BD">
            <w:pPr>
              <w:tabs>
                <w:tab w:val="left" w:pos="435"/>
                <w:tab w:val="left" w:pos="1276"/>
              </w:tabs>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1.2</w:t>
            </w:r>
            <w:r w:rsidRPr="001756A7">
              <w:rPr>
                <w:rFonts w:ascii="Times New Roman" w:eastAsia="Times New Roman" w:hAnsi="Times New Roman"/>
                <w:color w:val="000000" w:themeColor="text1"/>
                <w:sz w:val="24"/>
                <w:szCs w:val="24"/>
              </w:rPr>
              <w:tab/>
              <w:t xml:space="preserve"> Работы проводятся Исполнителем в соответствии с Правилами проведения экспертизы лекарственных средств, изделий медицинского назначения и медицинской техники, утвержденными приказом Министра здравоохранения Республики Казахстан от 18 ноября 2009 года № 736, Правилами оценки условий производства и системы обеспечения качества при государственной регистрации лекарственных средств, изделия медицинского назначения и медицинской техники, утвержденными приказом Министра здравоохранения Республики Казахстан от 19 ноября 2009 года № 743</w:t>
            </w:r>
            <w:r w:rsidR="003E55BD" w:rsidRPr="001756A7">
              <w:rPr>
                <w:rFonts w:ascii="Times New Roman" w:eastAsia="Times New Roman" w:hAnsi="Times New Roman"/>
                <w:color w:val="000000" w:themeColor="text1"/>
                <w:sz w:val="24"/>
                <w:szCs w:val="24"/>
              </w:rPr>
              <w:t>, Правилами проведения оценки безопасности и качества лекарственных средств и изделий медицинского назначения, зарегистрированных в Республике Казахстан, утвержденными приказами Министра здравоохранения и социального развития Республики Казахстан от 26 ноября 2014 года № 269</w:t>
            </w:r>
            <w:r w:rsidRPr="001756A7">
              <w:rPr>
                <w:rFonts w:ascii="Times New Roman" w:eastAsia="Times New Roman" w:hAnsi="Times New Roman"/>
                <w:color w:val="000000" w:themeColor="text1"/>
                <w:sz w:val="24"/>
                <w:szCs w:val="24"/>
              </w:rPr>
              <w:t xml:space="preserve"> (далее – Правила) и внутренними документами Исполнителя. </w:t>
            </w:r>
          </w:p>
          <w:p w:rsidR="00751C06" w:rsidRPr="001756A7" w:rsidRDefault="00751C06" w:rsidP="00751C06">
            <w:pPr>
              <w:tabs>
                <w:tab w:val="left" w:pos="435"/>
                <w:tab w:val="left" w:pos="1276"/>
              </w:tabs>
              <w:jc w:val="both"/>
              <w:rPr>
                <w:rFonts w:ascii="Times New Roman" w:eastAsia="Times New Roman" w:hAnsi="Times New Roman"/>
                <w:color w:val="000000" w:themeColor="text1"/>
                <w:sz w:val="24"/>
                <w:szCs w:val="24"/>
              </w:rPr>
            </w:pPr>
          </w:p>
          <w:p w:rsidR="00C15616" w:rsidRPr="001756A7" w:rsidRDefault="00C15616" w:rsidP="00C15616">
            <w:pPr>
              <w:pStyle w:val="a4"/>
              <w:numPr>
                <w:ilvl w:val="0"/>
                <w:numId w:val="3"/>
              </w:numPr>
              <w:tabs>
                <w:tab w:val="left" w:pos="161"/>
              </w:tabs>
              <w:ind w:left="0" w:firstLine="0"/>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Обязанности Сторон</w:t>
            </w:r>
          </w:p>
          <w:p w:rsidR="00C15616" w:rsidRPr="001756A7" w:rsidRDefault="00C15616" w:rsidP="00C15616">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2.1 Стороны пришли к соглашению о взаимной обязанности соблюдать Правила, а также иные </w:t>
            </w:r>
            <w:r w:rsidRPr="001756A7">
              <w:rPr>
                <w:rFonts w:ascii="Times New Roman" w:eastAsia="Times New Roman" w:hAnsi="Times New Roman"/>
                <w:color w:val="000000" w:themeColor="text1"/>
                <w:sz w:val="24"/>
                <w:szCs w:val="24"/>
              </w:rPr>
              <w:lastRenderedPageBreak/>
              <w:t>требования, установленные законодательством Республики Казахстан в сфере обращения лекарственных средств, изделий медицинского назначения и медицинской техники.</w:t>
            </w:r>
          </w:p>
          <w:p w:rsidR="00C15616" w:rsidRPr="001756A7" w:rsidRDefault="00C15616" w:rsidP="00C15616">
            <w:pPr>
              <w:pStyle w:val="a4"/>
              <w:numPr>
                <w:ilvl w:val="1"/>
                <w:numId w:val="1"/>
              </w:numPr>
              <w:tabs>
                <w:tab w:val="left" w:pos="208"/>
                <w:tab w:val="left" w:pos="444"/>
                <w:tab w:val="left" w:pos="993"/>
                <w:tab w:val="left" w:pos="1153"/>
              </w:tabs>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Заявитель обязуется:</w:t>
            </w:r>
          </w:p>
          <w:p w:rsidR="00C15616" w:rsidRPr="001756A7" w:rsidRDefault="00C15616" w:rsidP="00C15616">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3B67AD" w:rsidRPr="001756A7">
              <w:rPr>
                <w:rFonts w:ascii="Times New Roman" w:eastAsia="Times New Roman" w:hAnsi="Times New Roman"/>
                <w:color w:val="000000" w:themeColor="text1"/>
                <w:sz w:val="24"/>
                <w:szCs w:val="24"/>
              </w:rPr>
              <w:t>1</w:t>
            </w:r>
            <w:r w:rsidRPr="001756A7">
              <w:rPr>
                <w:rFonts w:ascii="Times New Roman" w:eastAsia="Times New Roman" w:hAnsi="Times New Roman"/>
                <w:color w:val="000000" w:themeColor="text1"/>
                <w:sz w:val="24"/>
                <w:szCs w:val="24"/>
              </w:rPr>
              <w:t xml:space="preserve"> Обеспечить проведение Работы в течение тридцати календарных дней, или сообщить Исполнителю конкретный срок посещения, но не более чем через девяносто календарных дней с момента </w:t>
            </w:r>
            <w:r w:rsidR="003B67AD" w:rsidRPr="001756A7">
              <w:rPr>
                <w:rFonts w:ascii="Times New Roman" w:eastAsia="Times New Roman" w:hAnsi="Times New Roman"/>
                <w:color w:val="000000" w:themeColor="text1"/>
                <w:sz w:val="24"/>
                <w:szCs w:val="24"/>
              </w:rPr>
              <w:t>направления</w:t>
            </w:r>
            <w:r w:rsidR="006D5B84" w:rsidRPr="001756A7">
              <w:rPr>
                <w:rFonts w:ascii="Times New Roman" w:eastAsia="Times New Roman" w:hAnsi="Times New Roman"/>
                <w:color w:val="000000" w:themeColor="text1"/>
                <w:sz w:val="24"/>
                <w:szCs w:val="24"/>
              </w:rPr>
              <w:t xml:space="preserve"> информации о </w:t>
            </w:r>
            <w:r w:rsidR="003B67AD" w:rsidRPr="001756A7">
              <w:rPr>
                <w:rFonts w:ascii="Times New Roman" w:eastAsia="Times New Roman" w:hAnsi="Times New Roman"/>
                <w:color w:val="000000" w:themeColor="text1"/>
                <w:sz w:val="24"/>
                <w:szCs w:val="24"/>
              </w:rPr>
              <w:t>согласии с указанием предлагаемых дат проведения Работ</w:t>
            </w:r>
            <w:r w:rsidRPr="001756A7">
              <w:rPr>
                <w:rFonts w:ascii="Times New Roman" w:eastAsia="Times New Roman" w:hAnsi="Times New Roman"/>
                <w:color w:val="000000" w:themeColor="text1"/>
                <w:sz w:val="24"/>
                <w:szCs w:val="24"/>
              </w:rPr>
              <w:t xml:space="preserve">.  </w:t>
            </w:r>
          </w:p>
          <w:p w:rsidR="00C15616" w:rsidRPr="001756A7" w:rsidRDefault="00C15616" w:rsidP="00231BB2">
            <w:pPr>
              <w:tabs>
                <w:tab w:val="left" w:pos="317"/>
                <w:tab w:val="left" w:pos="459"/>
                <w:tab w:val="left" w:pos="601"/>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2</w:t>
            </w:r>
            <w:r w:rsidRPr="001756A7">
              <w:rPr>
                <w:rFonts w:ascii="Times New Roman" w:eastAsia="Times New Roman" w:hAnsi="Times New Roman"/>
                <w:color w:val="000000" w:themeColor="text1"/>
                <w:sz w:val="24"/>
                <w:szCs w:val="24"/>
              </w:rPr>
              <w:t xml:space="preserve"> Предоставить необходимую для выполнения Работы информацию согласно Приложению №1.</w:t>
            </w:r>
          </w:p>
          <w:p w:rsidR="00E05318" w:rsidRPr="001756A7" w:rsidRDefault="00F25200" w:rsidP="00C15616">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3</w:t>
            </w:r>
            <w:r w:rsidR="00C15616" w:rsidRPr="001756A7">
              <w:rPr>
                <w:rFonts w:ascii="Times New Roman" w:eastAsia="Times New Roman" w:hAnsi="Times New Roman"/>
                <w:color w:val="000000" w:themeColor="text1"/>
                <w:sz w:val="24"/>
                <w:szCs w:val="24"/>
              </w:rPr>
              <w:t xml:space="preserve"> По запросу Исполнителя предоставить дополнительную информацию в рамках выполнения Работ в сроки, установленные законодательством </w:t>
            </w:r>
            <w:r w:rsidR="00C3026D" w:rsidRPr="001756A7">
              <w:rPr>
                <w:rFonts w:ascii="Times New Roman" w:eastAsia="Times New Roman" w:hAnsi="Times New Roman"/>
                <w:color w:val="000000" w:themeColor="text1"/>
                <w:sz w:val="24"/>
                <w:szCs w:val="24"/>
              </w:rPr>
              <w:t>Республики Казахстан</w:t>
            </w:r>
            <w:r w:rsidR="00E05318" w:rsidRPr="001756A7">
              <w:rPr>
                <w:rFonts w:ascii="Times New Roman" w:eastAsia="Times New Roman" w:hAnsi="Times New Roman"/>
                <w:color w:val="000000" w:themeColor="text1"/>
                <w:sz w:val="24"/>
                <w:szCs w:val="24"/>
              </w:rPr>
              <w:t>.</w:t>
            </w:r>
          </w:p>
          <w:p w:rsidR="00C15616" w:rsidRPr="001756A7" w:rsidRDefault="00F25200" w:rsidP="00C15616">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4</w:t>
            </w:r>
            <w:r w:rsidR="00C15616" w:rsidRPr="001756A7">
              <w:rPr>
                <w:rFonts w:ascii="Times New Roman" w:eastAsia="Times New Roman" w:hAnsi="Times New Roman"/>
                <w:color w:val="000000" w:themeColor="text1"/>
                <w:sz w:val="24"/>
                <w:szCs w:val="24"/>
              </w:rPr>
              <w:t xml:space="preserve"> Обеспечить условия для проведения Работ, а также безопасность работников Исполнителя в организации-производителя и (или) Заявителя в соответствии с Правилами.</w:t>
            </w:r>
          </w:p>
          <w:p w:rsidR="00C15616" w:rsidRPr="001756A7" w:rsidRDefault="00F25200" w:rsidP="00C15616">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5</w:t>
            </w:r>
            <w:r w:rsidR="00C15616" w:rsidRPr="001756A7">
              <w:rPr>
                <w:rFonts w:ascii="Times New Roman" w:eastAsia="Times New Roman" w:hAnsi="Times New Roman"/>
                <w:color w:val="000000" w:themeColor="text1"/>
                <w:sz w:val="24"/>
                <w:szCs w:val="24"/>
              </w:rPr>
              <w:t xml:space="preserve"> Определить ответственное лицо от Заявителя и (или) организации-производителя для сопровождения экспертов во время проведения Работ, включая сопровождения до места нахождения производственной площадки в стране производителя и обратно.</w:t>
            </w:r>
          </w:p>
          <w:p w:rsidR="00C15616" w:rsidRPr="001756A7" w:rsidRDefault="00F25200" w:rsidP="00C15616">
            <w:pPr>
              <w:tabs>
                <w:tab w:val="left" w:pos="161"/>
                <w:tab w:val="left" w:pos="302"/>
              </w:tabs>
              <w:autoSpaceDE w:val="0"/>
              <w:autoSpaceDN w:val="0"/>
              <w:adjustRightInd w:val="0"/>
              <w:ind w:firstLine="19"/>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6</w:t>
            </w:r>
            <w:r w:rsidR="00C15616" w:rsidRPr="001756A7">
              <w:rPr>
                <w:rFonts w:ascii="Times New Roman" w:eastAsia="Times New Roman" w:hAnsi="Times New Roman"/>
                <w:color w:val="000000" w:themeColor="text1"/>
                <w:sz w:val="24"/>
                <w:szCs w:val="24"/>
              </w:rPr>
              <w:t xml:space="preserve"> Обеспечить</w:t>
            </w:r>
            <w:r w:rsidR="006D5B84" w:rsidRPr="001756A7">
              <w:rPr>
                <w:rFonts w:ascii="Times New Roman" w:eastAsia="Times New Roman" w:hAnsi="Times New Roman"/>
                <w:color w:val="000000" w:themeColor="text1"/>
                <w:sz w:val="24"/>
                <w:szCs w:val="24"/>
              </w:rPr>
              <w:t>,</w:t>
            </w:r>
            <w:r w:rsidR="00C15616" w:rsidRPr="001756A7">
              <w:rPr>
                <w:rFonts w:ascii="Times New Roman" w:eastAsia="Times New Roman" w:hAnsi="Times New Roman"/>
                <w:color w:val="000000" w:themeColor="text1"/>
                <w:sz w:val="24"/>
                <w:szCs w:val="24"/>
              </w:rPr>
              <w:t xml:space="preserve"> </w:t>
            </w:r>
            <w:r w:rsidR="006D5B84" w:rsidRPr="001756A7">
              <w:rPr>
                <w:rFonts w:ascii="Times New Roman" w:eastAsia="Times New Roman" w:hAnsi="Times New Roman"/>
                <w:color w:val="000000" w:themeColor="text1"/>
                <w:sz w:val="24"/>
                <w:szCs w:val="24"/>
              </w:rPr>
              <w:t xml:space="preserve">в случае необходимости, </w:t>
            </w:r>
            <w:r w:rsidR="00C15616" w:rsidRPr="001756A7">
              <w:rPr>
                <w:rFonts w:ascii="Times New Roman" w:eastAsia="Times New Roman" w:hAnsi="Times New Roman"/>
                <w:color w:val="000000" w:themeColor="text1"/>
                <w:sz w:val="24"/>
                <w:szCs w:val="24"/>
              </w:rPr>
              <w:t>перевод необходимой документации и информации на русский язык и предоставить профессионального  переводчика во время проведения Работ.</w:t>
            </w:r>
          </w:p>
          <w:p w:rsidR="00C15616" w:rsidRPr="001756A7" w:rsidRDefault="00F25200" w:rsidP="00231BB2">
            <w:pPr>
              <w:tabs>
                <w:tab w:val="left" w:pos="742"/>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7</w:t>
            </w:r>
            <w:r w:rsidR="00C15616" w:rsidRPr="001756A7">
              <w:rPr>
                <w:rFonts w:ascii="Times New Roman" w:eastAsia="Times New Roman" w:hAnsi="Times New Roman"/>
                <w:color w:val="000000" w:themeColor="text1"/>
                <w:sz w:val="24"/>
                <w:szCs w:val="24"/>
              </w:rPr>
              <w:t xml:space="preserve"> Своевременно произвести оплату Исполнителю по выставленным счетам согласно пунктов 4.3 и 4.4 Договора.</w:t>
            </w:r>
          </w:p>
          <w:p w:rsidR="00C15616" w:rsidRPr="001756A7" w:rsidRDefault="00F25200" w:rsidP="00C15616">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.8</w:t>
            </w:r>
            <w:r w:rsidR="00C15616" w:rsidRPr="001756A7">
              <w:rPr>
                <w:rFonts w:ascii="Times New Roman" w:eastAsia="Times New Roman" w:hAnsi="Times New Roman"/>
                <w:color w:val="000000" w:themeColor="text1"/>
                <w:sz w:val="24"/>
                <w:szCs w:val="24"/>
              </w:rPr>
              <w:t xml:space="preserve"> Своевременно извещать Исполнителя о </w:t>
            </w:r>
            <w:r w:rsidR="00C15616" w:rsidRPr="001756A7">
              <w:rPr>
                <w:rFonts w:ascii="Times New Roman" w:eastAsia="Times New Roman" w:hAnsi="Times New Roman"/>
                <w:color w:val="000000" w:themeColor="text1"/>
                <w:sz w:val="24"/>
                <w:szCs w:val="24"/>
              </w:rPr>
              <w:lastRenderedPageBreak/>
              <w:t>возникающих претензиях и разногласиях, касающихся выполнения работ Исполнителем.</w:t>
            </w:r>
          </w:p>
          <w:p w:rsidR="006173FE" w:rsidRPr="001756A7" w:rsidRDefault="006173FE" w:rsidP="00C15616">
            <w:pPr>
              <w:tabs>
                <w:tab w:val="left" w:pos="744"/>
                <w:tab w:val="left" w:pos="993"/>
                <w:tab w:val="left" w:pos="1134"/>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2.2.</w:t>
            </w:r>
            <w:r w:rsidR="00C3026D" w:rsidRPr="001756A7">
              <w:rPr>
                <w:rFonts w:ascii="Times New Roman" w:eastAsia="Times New Roman" w:hAnsi="Times New Roman"/>
                <w:color w:val="000000" w:themeColor="text1"/>
                <w:sz w:val="24"/>
                <w:szCs w:val="24"/>
              </w:rPr>
              <w:t>9</w:t>
            </w:r>
            <w:r w:rsidRPr="001756A7">
              <w:rPr>
                <w:rFonts w:ascii="Times New Roman" w:eastAsia="Times New Roman" w:hAnsi="Times New Roman"/>
                <w:color w:val="000000" w:themeColor="text1"/>
                <w:sz w:val="24"/>
                <w:szCs w:val="24"/>
              </w:rPr>
              <w:t xml:space="preserve"> В течение 15 календарных дней после получения трех экземпляров Отчета о проведении Работ вернуть Исполнителю два подписанных экземпляра Отчета о проведении Работ.</w:t>
            </w:r>
          </w:p>
          <w:p w:rsidR="00C15616" w:rsidRPr="001756A7" w:rsidRDefault="00C15616" w:rsidP="00C15616">
            <w:pPr>
              <w:pStyle w:val="a4"/>
              <w:numPr>
                <w:ilvl w:val="1"/>
                <w:numId w:val="1"/>
              </w:numPr>
              <w:tabs>
                <w:tab w:val="left" w:pos="444"/>
                <w:tab w:val="left" w:pos="993"/>
                <w:tab w:val="left" w:pos="1276"/>
              </w:tabs>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Исполнитель обязуется:</w:t>
            </w:r>
          </w:p>
          <w:p w:rsidR="00C15616" w:rsidRPr="001756A7" w:rsidRDefault="00C15616" w:rsidP="00C15616">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2.3.1 Приступить к выполнению Работ в течение тридцати календарных дней или сообщ</w:t>
            </w:r>
            <w:r w:rsidR="00C3026D" w:rsidRPr="001756A7">
              <w:rPr>
                <w:rFonts w:ascii="Times New Roman" w:eastAsia="Times New Roman" w:hAnsi="Times New Roman"/>
                <w:color w:val="000000" w:themeColor="text1"/>
                <w:sz w:val="24"/>
                <w:szCs w:val="24"/>
                <w:lang w:eastAsia="ru-RU"/>
              </w:rPr>
              <w:t>ить</w:t>
            </w:r>
            <w:r w:rsidRPr="001756A7">
              <w:rPr>
                <w:rFonts w:ascii="Times New Roman" w:eastAsia="Times New Roman" w:hAnsi="Times New Roman"/>
                <w:color w:val="000000" w:themeColor="text1"/>
                <w:sz w:val="24"/>
                <w:szCs w:val="24"/>
                <w:lang w:eastAsia="ru-RU"/>
              </w:rPr>
              <w:t xml:space="preserve"> Заявителю конкретный срок посещения, но не более чем через девяносто календарных дней с момента </w:t>
            </w:r>
            <w:r w:rsidR="006D5B84" w:rsidRPr="001756A7">
              <w:rPr>
                <w:rFonts w:ascii="Times New Roman" w:eastAsia="Times New Roman" w:hAnsi="Times New Roman"/>
                <w:color w:val="000000" w:themeColor="text1"/>
                <w:sz w:val="24"/>
                <w:szCs w:val="24"/>
                <w:lang w:eastAsia="ru-RU"/>
              </w:rPr>
              <w:t xml:space="preserve">получения </w:t>
            </w:r>
            <w:r w:rsidR="00C3026D" w:rsidRPr="001756A7">
              <w:rPr>
                <w:rFonts w:ascii="Times New Roman" w:eastAsia="Times New Roman" w:hAnsi="Times New Roman"/>
                <w:color w:val="000000" w:themeColor="text1"/>
                <w:sz w:val="24"/>
                <w:szCs w:val="24"/>
                <w:lang w:eastAsia="ru-RU"/>
              </w:rPr>
              <w:t xml:space="preserve">от </w:t>
            </w:r>
            <w:r w:rsidR="006D5B84" w:rsidRPr="001756A7">
              <w:rPr>
                <w:rFonts w:ascii="Times New Roman" w:eastAsia="Times New Roman" w:hAnsi="Times New Roman"/>
                <w:color w:val="000000" w:themeColor="text1"/>
                <w:sz w:val="24"/>
                <w:szCs w:val="24"/>
                <w:lang w:eastAsia="ru-RU"/>
              </w:rPr>
              <w:t>Заявител</w:t>
            </w:r>
            <w:r w:rsidR="00C3026D" w:rsidRPr="001756A7">
              <w:rPr>
                <w:rFonts w:ascii="Times New Roman" w:eastAsia="Times New Roman" w:hAnsi="Times New Roman"/>
                <w:color w:val="000000" w:themeColor="text1"/>
                <w:sz w:val="24"/>
                <w:szCs w:val="24"/>
                <w:lang w:eastAsia="ru-RU"/>
              </w:rPr>
              <w:t>я</w:t>
            </w:r>
            <w:r w:rsidR="006D5B84" w:rsidRPr="001756A7">
              <w:rPr>
                <w:rFonts w:ascii="Times New Roman" w:eastAsia="Times New Roman" w:hAnsi="Times New Roman"/>
                <w:color w:val="000000" w:themeColor="text1"/>
                <w:sz w:val="24"/>
                <w:szCs w:val="24"/>
                <w:lang w:eastAsia="ru-RU"/>
              </w:rPr>
              <w:t xml:space="preserve"> информации </w:t>
            </w:r>
            <w:r w:rsidR="00C3026D" w:rsidRPr="001756A7">
              <w:rPr>
                <w:rFonts w:ascii="Times New Roman" w:eastAsia="Times New Roman" w:hAnsi="Times New Roman"/>
                <w:color w:val="000000" w:themeColor="text1"/>
                <w:sz w:val="24"/>
                <w:szCs w:val="24"/>
              </w:rPr>
              <w:t>о согласии с указанием предлагаемых дат проведения Работ</w:t>
            </w:r>
            <w:r w:rsidRPr="001756A7">
              <w:rPr>
                <w:rFonts w:ascii="Times New Roman" w:eastAsia="Times New Roman" w:hAnsi="Times New Roman"/>
                <w:color w:val="000000" w:themeColor="text1"/>
                <w:sz w:val="24"/>
                <w:szCs w:val="24"/>
                <w:lang w:eastAsia="ru-RU"/>
              </w:rPr>
              <w:t xml:space="preserve">. </w:t>
            </w:r>
          </w:p>
          <w:p w:rsidR="00C15616" w:rsidRPr="001756A7" w:rsidRDefault="00C15616" w:rsidP="00C15616">
            <w:pPr>
              <w:pStyle w:val="a4"/>
              <w:tabs>
                <w:tab w:val="left" w:pos="444"/>
                <w:tab w:val="left" w:pos="728"/>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2.3.2 Обеспечить выполнение Работ в порядке и сроки по настоящему Договору в соответствии с действующим законодательством Республики Казахстан в сфере обращения лекарственных средств, изделий медицинского назначения и медицинской техники.</w:t>
            </w:r>
          </w:p>
          <w:p w:rsidR="00C15616" w:rsidRPr="001756A7" w:rsidRDefault="00EA4B49" w:rsidP="00F64500">
            <w:pPr>
              <w:pStyle w:val="a4"/>
              <w:tabs>
                <w:tab w:val="left" w:pos="-817"/>
                <w:tab w:val="left" w:pos="-533"/>
                <w:tab w:val="left" w:pos="-392"/>
                <w:tab w:val="left" w:pos="776"/>
                <w:tab w:val="left" w:pos="1201"/>
                <w:tab w:val="left" w:pos="2052"/>
              </w:tabs>
              <w:autoSpaceDE w:val="0"/>
              <w:autoSpaceDN w:val="0"/>
              <w:adjustRightInd w:val="0"/>
              <w:ind w:left="0" w:firstLine="34"/>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2.3.3</w:t>
            </w:r>
            <w:r w:rsidR="00F64500">
              <w:rPr>
                <w:rFonts w:ascii="Times New Roman" w:eastAsia="Times New Roman" w:hAnsi="Times New Roman"/>
                <w:color w:val="000000" w:themeColor="text1"/>
                <w:sz w:val="24"/>
                <w:szCs w:val="24"/>
                <w:lang w:eastAsia="ru-RU"/>
              </w:rPr>
              <w:t xml:space="preserve"> Обеспечить соблюдение </w:t>
            </w:r>
            <w:proofErr w:type="spellStart"/>
            <w:r w:rsidR="00C15616" w:rsidRPr="001756A7">
              <w:rPr>
                <w:rFonts w:ascii="Times New Roman" w:eastAsia="Times New Roman" w:hAnsi="Times New Roman"/>
                <w:color w:val="000000" w:themeColor="text1"/>
                <w:sz w:val="24"/>
                <w:szCs w:val="24"/>
                <w:lang w:eastAsia="ru-RU"/>
              </w:rPr>
              <w:t>конфиденциаль</w:t>
            </w:r>
            <w:proofErr w:type="spellEnd"/>
            <w:r w:rsidR="00F64500">
              <w:rPr>
                <w:rFonts w:ascii="Times New Roman" w:eastAsia="Times New Roman" w:hAnsi="Times New Roman"/>
                <w:color w:val="000000" w:themeColor="text1"/>
                <w:sz w:val="24"/>
                <w:szCs w:val="24"/>
                <w:lang w:eastAsia="ru-RU"/>
              </w:rPr>
              <w:t xml:space="preserve">-  </w:t>
            </w:r>
            <w:proofErr w:type="spellStart"/>
            <w:r w:rsidR="00C15616" w:rsidRPr="001756A7">
              <w:rPr>
                <w:rFonts w:ascii="Times New Roman" w:eastAsia="Times New Roman" w:hAnsi="Times New Roman"/>
                <w:color w:val="000000" w:themeColor="text1"/>
                <w:sz w:val="24"/>
                <w:szCs w:val="24"/>
                <w:lang w:eastAsia="ru-RU"/>
              </w:rPr>
              <w:t>ности</w:t>
            </w:r>
            <w:proofErr w:type="spellEnd"/>
            <w:r w:rsidR="00C15616" w:rsidRPr="001756A7">
              <w:rPr>
                <w:rFonts w:ascii="Times New Roman" w:eastAsia="Times New Roman" w:hAnsi="Times New Roman"/>
                <w:color w:val="000000" w:themeColor="text1"/>
                <w:sz w:val="24"/>
                <w:szCs w:val="24"/>
                <w:lang w:eastAsia="ru-RU"/>
              </w:rPr>
              <w:t xml:space="preserve"> информации, полученной в ходе исполнения настоящего Договора, за исключением сведений, о несоответствии продукции установленным требованиям или ее потенциальной опасности для потребителя в соответствии с Правилами.</w:t>
            </w:r>
          </w:p>
          <w:p w:rsidR="00C15616" w:rsidRPr="001756A7" w:rsidRDefault="00EA4B49" w:rsidP="00C15616">
            <w:pPr>
              <w:pStyle w:val="a4"/>
              <w:tabs>
                <w:tab w:val="left" w:pos="35"/>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2.3.4</w:t>
            </w:r>
            <w:r w:rsidR="00C15616" w:rsidRPr="001756A7">
              <w:rPr>
                <w:rFonts w:ascii="Times New Roman" w:eastAsia="Times New Roman" w:hAnsi="Times New Roman"/>
                <w:color w:val="000000" w:themeColor="text1"/>
                <w:sz w:val="24"/>
                <w:szCs w:val="24"/>
                <w:lang w:eastAsia="ru-RU"/>
              </w:rPr>
              <w:t xml:space="preserve"> Выдать Заявителю Отчет о проведении Работ в течение </w:t>
            </w:r>
            <w:r w:rsidR="00C15616" w:rsidRPr="001756A7">
              <w:rPr>
                <w:rFonts w:ascii="Times New Roman" w:eastAsia="Times New Roman" w:hAnsi="Times New Roman"/>
                <w:color w:val="000000" w:themeColor="text1"/>
                <w:sz w:val="24"/>
                <w:szCs w:val="24"/>
                <w:lang w:val="kk-KZ" w:eastAsia="ru-RU"/>
              </w:rPr>
              <w:t xml:space="preserve"> </w:t>
            </w:r>
            <w:r w:rsidR="00C0295D" w:rsidRPr="001756A7">
              <w:rPr>
                <w:rFonts w:ascii="Times New Roman" w:eastAsia="Times New Roman" w:hAnsi="Times New Roman"/>
                <w:color w:val="000000" w:themeColor="text1"/>
                <w:sz w:val="24"/>
                <w:szCs w:val="24"/>
                <w:lang w:val="kk-KZ" w:eastAsia="ru-RU"/>
              </w:rPr>
              <w:t>2</w:t>
            </w:r>
            <w:r w:rsidR="00C15616" w:rsidRPr="001756A7">
              <w:rPr>
                <w:rFonts w:ascii="Times New Roman" w:eastAsia="Times New Roman" w:hAnsi="Times New Roman"/>
                <w:color w:val="000000" w:themeColor="text1"/>
                <w:sz w:val="24"/>
                <w:szCs w:val="24"/>
                <w:lang w:val="kk-KZ" w:eastAsia="ru-RU"/>
              </w:rPr>
              <w:t xml:space="preserve">0 </w:t>
            </w:r>
            <w:r w:rsidR="00C15616" w:rsidRPr="001756A7">
              <w:rPr>
                <w:rFonts w:ascii="Times New Roman" w:eastAsia="Times New Roman" w:hAnsi="Times New Roman"/>
                <w:color w:val="000000" w:themeColor="text1"/>
                <w:sz w:val="24"/>
                <w:szCs w:val="24"/>
                <w:lang w:eastAsia="ru-RU"/>
              </w:rPr>
              <w:t>(</w:t>
            </w:r>
            <w:r w:rsidR="00C0295D" w:rsidRPr="001756A7">
              <w:rPr>
                <w:rFonts w:ascii="Times New Roman" w:eastAsia="Times New Roman" w:hAnsi="Times New Roman"/>
                <w:color w:val="000000" w:themeColor="text1"/>
                <w:sz w:val="24"/>
                <w:szCs w:val="24"/>
                <w:lang w:val="kk-KZ" w:eastAsia="ru-RU"/>
              </w:rPr>
              <w:t>два</w:t>
            </w:r>
            <w:proofErr w:type="spellStart"/>
            <w:r w:rsidR="00C15616" w:rsidRPr="001756A7">
              <w:rPr>
                <w:rFonts w:ascii="Times New Roman" w:eastAsia="Times New Roman" w:hAnsi="Times New Roman"/>
                <w:color w:val="000000" w:themeColor="text1"/>
                <w:sz w:val="24"/>
                <w:szCs w:val="24"/>
                <w:lang w:eastAsia="ru-RU"/>
              </w:rPr>
              <w:t>дцати</w:t>
            </w:r>
            <w:proofErr w:type="spellEnd"/>
            <w:r w:rsidR="00C15616" w:rsidRPr="001756A7">
              <w:rPr>
                <w:rFonts w:ascii="Times New Roman" w:eastAsia="Times New Roman" w:hAnsi="Times New Roman"/>
                <w:color w:val="000000" w:themeColor="text1"/>
                <w:sz w:val="24"/>
                <w:szCs w:val="24"/>
                <w:lang w:eastAsia="ru-RU"/>
              </w:rPr>
              <w:t xml:space="preserve">) календарных  дней после подписания Заявителем акта выполненных работ (оказанных услуг) и при </w:t>
            </w:r>
            <w:r w:rsidR="00C15616" w:rsidRPr="001756A7">
              <w:rPr>
                <w:rFonts w:ascii="Times New Roman" w:eastAsia="Times New Roman" w:hAnsi="Times New Roman"/>
                <w:color w:val="000000" w:themeColor="text1"/>
                <w:sz w:val="24"/>
                <w:szCs w:val="24"/>
                <w:lang w:val="kk-KZ" w:eastAsia="ru-RU"/>
              </w:rPr>
              <w:t>выполнени</w:t>
            </w:r>
            <w:r w:rsidR="00737485">
              <w:rPr>
                <w:rFonts w:ascii="Times New Roman" w:eastAsia="Times New Roman" w:hAnsi="Times New Roman"/>
                <w:color w:val="000000" w:themeColor="text1"/>
                <w:sz w:val="24"/>
                <w:szCs w:val="24"/>
                <w:lang w:eastAsia="ru-RU"/>
              </w:rPr>
              <w:t>и</w:t>
            </w:r>
            <w:r w:rsidR="00C15616" w:rsidRPr="001756A7">
              <w:rPr>
                <w:rFonts w:ascii="Times New Roman" w:eastAsia="Times New Roman" w:hAnsi="Times New Roman"/>
                <w:color w:val="000000" w:themeColor="text1"/>
                <w:sz w:val="24"/>
                <w:szCs w:val="24"/>
                <w:lang w:val="kk-KZ" w:eastAsia="ru-RU"/>
              </w:rPr>
              <w:t xml:space="preserve"> им всех</w:t>
            </w:r>
            <w:r w:rsidR="00C15616" w:rsidRPr="001756A7">
              <w:rPr>
                <w:rFonts w:ascii="Times New Roman" w:eastAsia="Times New Roman" w:hAnsi="Times New Roman"/>
                <w:color w:val="000000" w:themeColor="text1"/>
                <w:sz w:val="24"/>
                <w:szCs w:val="24"/>
                <w:lang w:eastAsia="ru-RU"/>
              </w:rPr>
              <w:t xml:space="preserve"> финансовых обязательств.</w:t>
            </w:r>
          </w:p>
          <w:p w:rsidR="00C15616" w:rsidRPr="001756A7" w:rsidRDefault="00EA4B49" w:rsidP="00C15616">
            <w:pPr>
              <w:pStyle w:val="a4"/>
              <w:tabs>
                <w:tab w:val="left" w:pos="577"/>
                <w:tab w:val="left" w:pos="1002"/>
              </w:tabs>
              <w:autoSpaceDE w:val="0"/>
              <w:autoSpaceDN w:val="0"/>
              <w:adjustRightInd w:val="0"/>
              <w:ind w:left="10" w:hanging="1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2.3.5 </w:t>
            </w:r>
            <w:r w:rsidR="00C15616" w:rsidRPr="001756A7">
              <w:rPr>
                <w:rFonts w:ascii="Times New Roman" w:eastAsia="Times New Roman" w:hAnsi="Times New Roman"/>
                <w:color w:val="000000" w:themeColor="text1"/>
                <w:sz w:val="24"/>
                <w:szCs w:val="24"/>
                <w:lang w:eastAsia="ru-RU"/>
              </w:rPr>
              <w:t xml:space="preserve"> В случае проведения аналитической экспертизы </w:t>
            </w:r>
            <w:r w:rsidR="00C3026D" w:rsidRPr="001756A7">
              <w:rPr>
                <w:rFonts w:ascii="Times New Roman" w:eastAsia="Times New Roman" w:hAnsi="Times New Roman"/>
                <w:color w:val="000000" w:themeColor="text1"/>
                <w:sz w:val="24"/>
                <w:szCs w:val="24"/>
                <w:lang w:eastAsia="ru-RU"/>
              </w:rPr>
              <w:t xml:space="preserve">(лабораторных испытаний) </w:t>
            </w:r>
            <w:r w:rsidR="00C15616" w:rsidRPr="001756A7">
              <w:rPr>
                <w:rFonts w:ascii="Times New Roman" w:eastAsia="Times New Roman" w:hAnsi="Times New Roman"/>
                <w:color w:val="000000" w:themeColor="text1"/>
                <w:sz w:val="24"/>
                <w:szCs w:val="24"/>
                <w:lang w:eastAsia="ru-RU"/>
              </w:rPr>
              <w:t xml:space="preserve">с выездом в лабораторию завода-производителя и (или) контрактную лабораторию, если аналитическими методиками предусмотрен более длительный срок </w:t>
            </w:r>
            <w:r w:rsidR="00C15616" w:rsidRPr="001756A7">
              <w:rPr>
                <w:rFonts w:ascii="Times New Roman" w:eastAsia="Times New Roman" w:hAnsi="Times New Roman"/>
                <w:color w:val="000000" w:themeColor="text1"/>
                <w:sz w:val="24"/>
                <w:szCs w:val="24"/>
                <w:lang w:eastAsia="ru-RU"/>
              </w:rPr>
              <w:lastRenderedPageBreak/>
              <w:t>проведения испытаний, срок предоставления отчета продлевается на время подготовки результатов данных испытаний.</w:t>
            </w:r>
          </w:p>
          <w:p w:rsidR="00C15616" w:rsidRPr="001756A7" w:rsidRDefault="00C15616" w:rsidP="00C15616">
            <w:pPr>
              <w:tabs>
                <w:tab w:val="left" w:pos="993"/>
                <w:tab w:val="left" w:pos="1276"/>
              </w:tabs>
              <w:autoSpaceDE w:val="0"/>
              <w:autoSpaceDN w:val="0"/>
              <w:adjustRightInd w:val="0"/>
              <w:ind w:firstLine="708"/>
              <w:jc w:val="both"/>
              <w:rPr>
                <w:rFonts w:ascii="Times New Roman" w:eastAsia="Times New Roman" w:hAnsi="Times New Roman"/>
                <w:color w:val="000000" w:themeColor="text1"/>
                <w:sz w:val="24"/>
                <w:szCs w:val="24"/>
              </w:rPr>
            </w:pPr>
          </w:p>
          <w:p w:rsidR="00C15616" w:rsidRPr="001756A7" w:rsidRDefault="00C15616" w:rsidP="00C15616">
            <w:pPr>
              <w:pStyle w:val="a4"/>
              <w:numPr>
                <w:ilvl w:val="0"/>
                <w:numId w:val="1"/>
              </w:numPr>
              <w:tabs>
                <w:tab w:val="left" w:pos="319"/>
                <w:tab w:val="left" w:pos="1276"/>
              </w:tabs>
              <w:ind w:left="0" w:firstLine="0"/>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Порядок сдачи и приемки Работ</w:t>
            </w:r>
          </w:p>
          <w:p w:rsidR="00C15616" w:rsidRPr="001756A7" w:rsidRDefault="00C15616" w:rsidP="00C15616">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b/>
                <w:color w:val="000000" w:themeColor="text1"/>
                <w:sz w:val="24"/>
                <w:szCs w:val="24"/>
                <w:lang w:eastAsia="ru-RU"/>
              </w:rPr>
            </w:pPr>
            <w:r w:rsidRPr="001756A7">
              <w:rPr>
                <w:rFonts w:ascii="Times New Roman" w:eastAsia="Times New Roman" w:hAnsi="Times New Roman"/>
                <w:color w:val="000000" w:themeColor="text1"/>
                <w:sz w:val="24"/>
                <w:szCs w:val="24"/>
                <w:lang w:eastAsia="ru-RU"/>
              </w:rPr>
              <w:t>3.1 Формой завершения является Отчет о проведении Работ, составляемый в соответствии с внутренними документами Исполнителя.</w:t>
            </w:r>
          </w:p>
          <w:p w:rsidR="00C15616" w:rsidRPr="001756A7" w:rsidRDefault="00C15616" w:rsidP="00C15616">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3.2 Исполнитель в течение </w:t>
            </w:r>
            <w:r w:rsidR="00FA3168" w:rsidRPr="001756A7">
              <w:rPr>
                <w:rFonts w:ascii="Times New Roman" w:eastAsia="Times New Roman" w:hAnsi="Times New Roman"/>
                <w:color w:val="000000" w:themeColor="text1"/>
                <w:sz w:val="24"/>
                <w:szCs w:val="24"/>
                <w:lang w:val="kk-KZ" w:eastAsia="ru-RU"/>
              </w:rPr>
              <w:t>10</w:t>
            </w:r>
            <w:r w:rsidRPr="001756A7">
              <w:rPr>
                <w:rFonts w:ascii="Times New Roman" w:eastAsia="Times New Roman" w:hAnsi="Times New Roman"/>
                <w:color w:val="000000" w:themeColor="text1"/>
                <w:sz w:val="24"/>
                <w:szCs w:val="24"/>
                <w:lang w:eastAsia="ru-RU"/>
              </w:rPr>
              <w:t xml:space="preserve"> (</w:t>
            </w:r>
            <w:r w:rsidR="00FA3168" w:rsidRPr="001756A7">
              <w:rPr>
                <w:rFonts w:ascii="Times New Roman" w:eastAsia="Times New Roman" w:hAnsi="Times New Roman"/>
                <w:color w:val="000000" w:themeColor="text1"/>
                <w:sz w:val="24"/>
                <w:szCs w:val="24"/>
                <w:lang w:val="kk-KZ" w:eastAsia="ru-RU"/>
              </w:rPr>
              <w:t>десяти</w:t>
            </w:r>
            <w:r w:rsidRPr="001756A7">
              <w:rPr>
                <w:rFonts w:ascii="Times New Roman" w:eastAsia="Times New Roman" w:hAnsi="Times New Roman"/>
                <w:color w:val="000000" w:themeColor="text1"/>
                <w:sz w:val="24"/>
                <w:szCs w:val="24"/>
                <w:lang w:eastAsia="ru-RU"/>
              </w:rPr>
              <w:t>) рабочих дней от даты завершения Работ оформляет акт выполненных работ (оказанных услуг) в 2-х экземплярах и счет-фактуру Заявителю.</w:t>
            </w:r>
          </w:p>
          <w:p w:rsidR="00C15616" w:rsidRPr="001756A7" w:rsidRDefault="00C15616" w:rsidP="00C15616">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3.3 Заявитель обязан в течение 5 (пяти) рабочих дней с момента предоставления Исполнителем Акта выполненных работ (оказанных услуг) независимо от результатов выполнения Работ по настоящему </w:t>
            </w:r>
            <w:r w:rsidRPr="001756A7">
              <w:rPr>
                <w:rFonts w:ascii="Times New Roman" w:eastAsia="Times New Roman" w:hAnsi="Times New Roman"/>
                <w:color w:val="000000" w:themeColor="text1"/>
                <w:sz w:val="24"/>
                <w:szCs w:val="24"/>
              </w:rPr>
              <w:t>Договору</w:t>
            </w:r>
            <w:r w:rsidRPr="001756A7">
              <w:rPr>
                <w:rFonts w:ascii="Times New Roman" w:eastAsia="Times New Roman" w:hAnsi="Times New Roman"/>
                <w:color w:val="000000" w:themeColor="text1"/>
                <w:sz w:val="24"/>
                <w:szCs w:val="24"/>
                <w:lang w:eastAsia="ru-RU"/>
              </w:rPr>
              <w:t xml:space="preserve"> подписать его и вернуть 1 (один) экземпляр Исполнителю.</w:t>
            </w:r>
          </w:p>
          <w:p w:rsidR="000F279B" w:rsidRDefault="00C15616" w:rsidP="000F279B">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3.4 Выдача документа, указанного в пункте 3.1 Д</w:t>
            </w:r>
            <w:r w:rsidRPr="001756A7">
              <w:rPr>
                <w:rFonts w:ascii="Times New Roman" w:eastAsia="Times New Roman" w:hAnsi="Times New Roman"/>
                <w:color w:val="000000" w:themeColor="text1"/>
                <w:sz w:val="24"/>
                <w:szCs w:val="24"/>
              </w:rPr>
              <w:t>оговора,</w:t>
            </w:r>
            <w:r w:rsidRPr="001756A7">
              <w:rPr>
                <w:rFonts w:ascii="Times New Roman" w:eastAsia="Times New Roman" w:hAnsi="Times New Roman"/>
                <w:color w:val="000000" w:themeColor="text1"/>
                <w:sz w:val="24"/>
                <w:szCs w:val="24"/>
                <w:lang w:eastAsia="ru-RU"/>
              </w:rPr>
              <w:t xml:space="preserve"> осуществляется в течение </w:t>
            </w:r>
            <w:r w:rsidR="00653C99" w:rsidRPr="001756A7">
              <w:rPr>
                <w:rFonts w:ascii="Times New Roman" w:eastAsia="Times New Roman" w:hAnsi="Times New Roman"/>
                <w:color w:val="000000" w:themeColor="text1"/>
                <w:sz w:val="24"/>
                <w:szCs w:val="24"/>
                <w:lang w:eastAsia="ru-RU"/>
              </w:rPr>
              <w:t>2</w:t>
            </w:r>
            <w:r w:rsidRPr="001756A7">
              <w:rPr>
                <w:rFonts w:ascii="Times New Roman" w:eastAsia="Times New Roman" w:hAnsi="Times New Roman"/>
                <w:color w:val="000000" w:themeColor="text1"/>
                <w:sz w:val="24"/>
                <w:szCs w:val="24"/>
                <w:lang w:val="kk-KZ" w:eastAsia="ru-RU"/>
              </w:rPr>
              <w:t>0 (</w:t>
            </w:r>
            <w:r w:rsidR="00653C99" w:rsidRPr="001756A7">
              <w:rPr>
                <w:rFonts w:ascii="Times New Roman" w:eastAsia="Times New Roman" w:hAnsi="Times New Roman"/>
                <w:color w:val="000000" w:themeColor="text1"/>
                <w:sz w:val="24"/>
                <w:szCs w:val="24"/>
                <w:lang w:val="kk-KZ" w:eastAsia="ru-RU"/>
              </w:rPr>
              <w:t>два</w:t>
            </w:r>
            <w:r w:rsidRPr="001756A7">
              <w:rPr>
                <w:rFonts w:ascii="Times New Roman" w:eastAsia="Times New Roman" w:hAnsi="Times New Roman"/>
                <w:color w:val="000000" w:themeColor="text1"/>
                <w:sz w:val="24"/>
                <w:szCs w:val="24"/>
                <w:lang w:val="kk-KZ" w:eastAsia="ru-RU"/>
              </w:rPr>
              <w:t>дцати) календарных дней</w:t>
            </w:r>
            <w:r w:rsidRPr="001756A7" w:rsidDel="00C96B81">
              <w:rPr>
                <w:rFonts w:ascii="Times New Roman" w:eastAsia="Times New Roman" w:hAnsi="Times New Roman"/>
                <w:color w:val="000000" w:themeColor="text1"/>
                <w:sz w:val="24"/>
                <w:szCs w:val="24"/>
                <w:lang w:val="kk-KZ" w:eastAsia="ru-RU"/>
              </w:rPr>
              <w:t xml:space="preserve"> </w:t>
            </w:r>
            <w:r w:rsidRPr="001756A7">
              <w:rPr>
                <w:rFonts w:ascii="Times New Roman" w:eastAsia="Times New Roman" w:hAnsi="Times New Roman"/>
                <w:color w:val="000000" w:themeColor="text1"/>
                <w:sz w:val="24"/>
                <w:szCs w:val="24"/>
                <w:lang w:eastAsia="ru-RU"/>
              </w:rPr>
              <w:t>после подписания Заявителем акта выполненных работ (оказанных услуг) и при</w:t>
            </w:r>
            <w:r w:rsidR="00F44F51" w:rsidRPr="001756A7">
              <w:rPr>
                <w:rFonts w:ascii="Times New Roman" w:eastAsia="Times New Roman" w:hAnsi="Times New Roman"/>
                <w:color w:val="000000" w:themeColor="text1"/>
                <w:sz w:val="24"/>
                <w:szCs w:val="24"/>
                <w:lang w:val="kk-KZ" w:eastAsia="ru-RU"/>
              </w:rPr>
              <w:t xml:space="preserve"> </w:t>
            </w:r>
            <w:r w:rsidRPr="001756A7">
              <w:rPr>
                <w:rFonts w:ascii="Times New Roman" w:eastAsia="Times New Roman" w:hAnsi="Times New Roman"/>
                <w:color w:val="000000" w:themeColor="text1"/>
                <w:sz w:val="24"/>
                <w:szCs w:val="24"/>
                <w:lang w:eastAsia="ru-RU"/>
              </w:rPr>
              <w:t>выполнений всех финансовых обязательств со стороны Заявителя.</w:t>
            </w:r>
          </w:p>
          <w:p w:rsidR="00994F36" w:rsidRPr="00994F36" w:rsidRDefault="00994F36" w:rsidP="000F279B">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p>
          <w:p w:rsidR="00C15616" w:rsidRPr="001756A7" w:rsidRDefault="00C15616" w:rsidP="00C15616">
            <w:pPr>
              <w:pStyle w:val="a4"/>
              <w:numPr>
                <w:ilvl w:val="0"/>
                <w:numId w:val="1"/>
              </w:numPr>
              <w:tabs>
                <w:tab w:val="left" w:pos="319"/>
              </w:tabs>
              <w:jc w:val="center"/>
              <w:rPr>
                <w:rFonts w:ascii="Times New Roman" w:eastAsia="Times New Roman" w:hAnsi="Times New Roman"/>
                <w:b/>
                <w:color w:val="000000" w:themeColor="text1"/>
                <w:sz w:val="24"/>
                <w:szCs w:val="24"/>
              </w:rPr>
            </w:pPr>
            <w:r w:rsidRPr="001756A7">
              <w:rPr>
                <w:rFonts w:ascii="Times New Roman" w:eastAsia="Times New Roman" w:hAnsi="Times New Roman"/>
                <w:color w:val="000000" w:themeColor="text1"/>
                <w:sz w:val="24"/>
                <w:szCs w:val="24"/>
                <w:lang w:eastAsia="ru-RU"/>
              </w:rPr>
              <w:tab/>
            </w:r>
            <w:r w:rsidRPr="001756A7">
              <w:rPr>
                <w:rFonts w:ascii="Times New Roman" w:eastAsia="Times New Roman" w:hAnsi="Times New Roman"/>
                <w:b/>
                <w:color w:val="000000" w:themeColor="text1"/>
                <w:sz w:val="24"/>
                <w:szCs w:val="24"/>
              </w:rPr>
              <w:t xml:space="preserve">Порядок возмещения затрат, связанных </w:t>
            </w:r>
          </w:p>
          <w:p w:rsidR="00C15616" w:rsidRPr="001756A7" w:rsidRDefault="00C15616" w:rsidP="00C15616">
            <w:pPr>
              <w:pStyle w:val="a4"/>
              <w:tabs>
                <w:tab w:val="left" w:pos="319"/>
              </w:tabs>
              <w:ind w:left="0"/>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с проведением Работ</w:t>
            </w:r>
          </w:p>
          <w:p w:rsidR="00C15616" w:rsidRPr="001756A7" w:rsidRDefault="00C15616" w:rsidP="00C15616">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4.1 Заявителем возмещаются следующие затраты Исполнителя, связанные с проведением Работ:</w:t>
            </w:r>
          </w:p>
          <w:p w:rsidR="00C15616" w:rsidRPr="001756A7" w:rsidRDefault="00C15616" w:rsidP="00C15616">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1) стоимость проезда (в оба конца);</w:t>
            </w:r>
          </w:p>
          <w:p w:rsidR="00C15616" w:rsidRPr="001756A7" w:rsidRDefault="00C15616" w:rsidP="00C15616">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2) стоимость проживания и суточные;</w:t>
            </w:r>
          </w:p>
          <w:p w:rsidR="00C15616" w:rsidRPr="001756A7" w:rsidRDefault="00C15616" w:rsidP="00C15616">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3) стоимость визовых и страховых расходов;</w:t>
            </w:r>
          </w:p>
          <w:p w:rsidR="00C15616" w:rsidRPr="001756A7" w:rsidRDefault="00C15616" w:rsidP="00C15616">
            <w:pPr>
              <w:pStyle w:val="a4"/>
              <w:numPr>
                <w:ilvl w:val="1"/>
                <w:numId w:val="1"/>
              </w:numPr>
              <w:tabs>
                <w:tab w:val="left" w:pos="364"/>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 Размер затрат, указанных в пункте 4.1 Договора, определяется в соответствии с:</w:t>
            </w:r>
          </w:p>
          <w:p w:rsidR="00C15616" w:rsidRPr="001756A7" w:rsidRDefault="00F64500" w:rsidP="00C15616">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п</w:t>
            </w:r>
            <w:r w:rsidR="00C15616" w:rsidRPr="001756A7">
              <w:rPr>
                <w:rFonts w:ascii="Times New Roman" w:eastAsia="Times New Roman" w:hAnsi="Times New Roman"/>
                <w:color w:val="000000" w:themeColor="text1"/>
                <w:sz w:val="24"/>
                <w:szCs w:val="24"/>
              </w:rPr>
              <w:t xml:space="preserve">остановлением Правительства Республики Казахстан от 22 сентября 2000 года № 1428 «Об </w:t>
            </w:r>
            <w:r w:rsidR="00C15616" w:rsidRPr="001756A7">
              <w:rPr>
                <w:rFonts w:ascii="Times New Roman" w:eastAsia="Times New Roman" w:hAnsi="Times New Roman"/>
                <w:color w:val="000000" w:themeColor="text1"/>
                <w:sz w:val="24"/>
                <w:szCs w:val="24"/>
              </w:rPr>
              <w:lastRenderedPageBreak/>
              <w:t>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в пределах Республики Казахстан;</w:t>
            </w:r>
          </w:p>
          <w:p w:rsidR="00C15616" w:rsidRPr="001756A7" w:rsidRDefault="00F64500" w:rsidP="00C15616">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п</w:t>
            </w:r>
            <w:r w:rsidR="00C15616" w:rsidRPr="001756A7">
              <w:rPr>
                <w:rFonts w:ascii="Times New Roman" w:eastAsia="Times New Roman" w:hAnsi="Times New Roman"/>
                <w:color w:val="000000" w:themeColor="text1"/>
                <w:sz w:val="24"/>
                <w:szCs w:val="24"/>
              </w:rPr>
              <w:t>остановлением Правите</w:t>
            </w:r>
            <w:r w:rsidR="006C072B">
              <w:rPr>
                <w:rFonts w:ascii="Times New Roman" w:eastAsia="Times New Roman" w:hAnsi="Times New Roman"/>
                <w:color w:val="000000" w:themeColor="text1"/>
                <w:sz w:val="24"/>
                <w:szCs w:val="24"/>
              </w:rPr>
              <w:t>льства Республики Казахстан от 11 мая 2018</w:t>
            </w:r>
            <w:r w:rsidR="00C15616" w:rsidRPr="001756A7">
              <w:rPr>
                <w:rFonts w:ascii="Times New Roman" w:eastAsia="Times New Roman" w:hAnsi="Times New Roman"/>
                <w:color w:val="000000" w:themeColor="text1"/>
                <w:sz w:val="24"/>
                <w:szCs w:val="24"/>
              </w:rPr>
              <w:t xml:space="preserve"> года № </w:t>
            </w:r>
            <w:r w:rsidR="006C072B">
              <w:rPr>
                <w:rFonts w:ascii="Times New Roman" w:eastAsia="Times New Roman" w:hAnsi="Times New Roman"/>
                <w:color w:val="000000" w:themeColor="text1"/>
                <w:sz w:val="24"/>
                <w:szCs w:val="24"/>
              </w:rPr>
              <w:t>256</w:t>
            </w:r>
            <w:r w:rsidR="00C15616" w:rsidRPr="001756A7">
              <w:rPr>
                <w:rFonts w:ascii="Times New Roman" w:eastAsia="Times New Roman" w:hAnsi="Times New Roman"/>
                <w:color w:val="000000" w:themeColor="text1"/>
                <w:sz w:val="24"/>
                <w:szCs w:val="24"/>
              </w:rPr>
              <w:t xml:space="preserve"> «О</w:t>
            </w:r>
            <w:r w:rsidR="006C072B">
              <w:rPr>
                <w:rFonts w:ascii="Times New Roman" w:eastAsia="Times New Roman" w:hAnsi="Times New Roman"/>
                <w:color w:val="000000" w:themeColor="text1"/>
                <w:sz w:val="24"/>
                <w:szCs w:val="24"/>
              </w:rPr>
              <w:t>б</w:t>
            </w:r>
            <w:r w:rsidR="00C15616" w:rsidRPr="001756A7">
              <w:rPr>
                <w:rFonts w:ascii="Times New Roman" w:eastAsia="Times New Roman" w:hAnsi="Times New Roman"/>
                <w:color w:val="000000" w:themeColor="text1"/>
                <w:sz w:val="24"/>
                <w:szCs w:val="24"/>
              </w:rPr>
              <w:t xml:space="preserve"> </w:t>
            </w:r>
            <w:r w:rsidR="006C072B">
              <w:rPr>
                <w:rFonts w:ascii="Times New Roman" w:eastAsia="Times New Roman" w:hAnsi="Times New Roman"/>
                <w:color w:val="000000" w:themeColor="text1"/>
                <w:sz w:val="24"/>
                <w:szCs w:val="24"/>
              </w:rPr>
              <w:t xml:space="preserve">утверждении Правил </w:t>
            </w:r>
            <w:r w:rsidR="00C15616" w:rsidRPr="001756A7">
              <w:rPr>
                <w:rFonts w:ascii="Times New Roman" w:eastAsia="Times New Roman" w:hAnsi="Times New Roman"/>
                <w:color w:val="000000" w:themeColor="text1"/>
                <w:sz w:val="24"/>
                <w:szCs w:val="24"/>
              </w:rPr>
              <w:t>возмещени</w:t>
            </w:r>
            <w:r w:rsidR="006C072B">
              <w:rPr>
                <w:rFonts w:ascii="Times New Roman" w:eastAsia="Times New Roman" w:hAnsi="Times New Roman"/>
                <w:color w:val="000000" w:themeColor="text1"/>
                <w:sz w:val="24"/>
                <w:szCs w:val="24"/>
              </w:rPr>
              <w:t>я</w:t>
            </w:r>
            <w:r w:rsidR="00C15616" w:rsidRPr="001756A7">
              <w:rPr>
                <w:rFonts w:ascii="Times New Roman" w:eastAsia="Times New Roman" w:hAnsi="Times New Roman"/>
                <w:color w:val="000000" w:themeColor="text1"/>
                <w:sz w:val="24"/>
                <w:szCs w:val="24"/>
              </w:rPr>
              <w:t xml:space="preserve"> </w:t>
            </w:r>
            <w:r w:rsidR="006C072B">
              <w:rPr>
                <w:rFonts w:ascii="Times New Roman" w:eastAsia="Times New Roman" w:hAnsi="Times New Roman"/>
                <w:color w:val="000000" w:themeColor="text1"/>
                <w:sz w:val="24"/>
                <w:szCs w:val="24"/>
              </w:rPr>
              <w:t xml:space="preserve">расходов </w:t>
            </w:r>
            <w:r w:rsidR="00C15616" w:rsidRPr="001756A7">
              <w:rPr>
                <w:rFonts w:ascii="Times New Roman" w:eastAsia="Times New Roman" w:hAnsi="Times New Roman"/>
                <w:color w:val="000000" w:themeColor="text1"/>
                <w:sz w:val="24"/>
                <w:szCs w:val="24"/>
              </w:rPr>
              <w:t xml:space="preserve">на служебные командировки за счет </w:t>
            </w:r>
            <w:r w:rsidR="006C072B">
              <w:rPr>
                <w:rFonts w:ascii="Times New Roman" w:eastAsia="Times New Roman" w:hAnsi="Times New Roman"/>
                <w:color w:val="000000" w:themeColor="text1"/>
                <w:sz w:val="24"/>
                <w:szCs w:val="24"/>
              </w:rPr>
              <w:t xml:space="preserve">бюджетных </w:t>
            </w:r>
            <w:r w:rsidR="00C15616" w:rsidRPr="001756A7">
              <w:rPr>
                <w:rFonts w:ascii="Times New Roman" w:eastAsia="Times New Roman" w:hAnsi="Times New Roman"/>
                <w:color w:val="000000" w:themeColor="text1"/>
                <w:sz w:val="24"/>
                <w:szCs w:val="24"/>
              </w:rPr>
              <w:t>средств</w:t>
            </w:r>
            <w:r w:rsidR="006C072B">
              <w:rPr>
                <w:rFonts w:ascii="Times New Roman" w:eastAsia="Times New Roman" w:hAnsi="Times New Roman"/>
                <w:color w:val="000000" w:themeColor="text1"/>
                <w:sz w:val="24"/>
                <w:szCs w:val="24"/>
              </w:rPr>
              <w:t>, в том числе иностранные государства</w:t>
            </w:r>
            <w:r w:rsidR="00610ED9">
              <w:rPr>
                <w:rFonts w:ascii="Times New Roman" w:eastAsia="Times New Roman" w:hAnsi="Times New Roman"/>
                <w:color w:val="000000" w:themeColor="text1"/>
                <w:sz w:val="24"/>
                <w:szCs w:val="24"/>
              </w:rPr>
              <w:t>».</w:t>
            </w:r>
          </w:p>
          <w:p w:rsidR="00C15616" w:rsidRPr="001756A7" w:rsidRDefault="00C15616" w:rsidP="00C15616">
            <w:pPr>
              <w:tabs>
                <w:tab w:val="left" w:pos="364"/>
                <w:tab w:val="left" w:pos="993"/>
                <w:tab w:val="left" w:pos="1276"/>
              </w:tabs>
              <w:autoSpaceDE w:val="0"/>
              <w:autoSpaceDN w:val="0"/>
              <w:adjustRightInd w:val="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3) приказом Министерства здравоохранения Республики Казахстан от 16 мая 2017 года               №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p>
          <w:p w:rsidR="00C15616" w:rsidRPr="001756A7" w:rsidRDefault="00C15616" w:rsidP="00C15616">
            <w:pPr>
              <w:pStyle w:val="a4"/>
              <w:numPr>
                <w:ilvl w:val="1"/>
                <w:numId w:val="1"/>
              </w:numPr>
              <w:tabs>
                <w:tab w:val="left" w:pos="364"/>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 Исполнитель на основании подтверждающих документов выставляет Заявителю счет</w:t>
            </w:r>
            <w:r w:rsidR="000701CE" w:rsidRPr="001756A7">
              <w:rPr>
                <w:rFonts w:ascii="Times New Roman" w:eastAsia="Times New Roman" w:hAnsi="Times New Roman"/>
                <w:color w:val="000000" w:themeColor="text1"/>
                <w:sz w:val="24"/>
                <w:szCs w:val="24"/>
              </w:rPr>
              <w:t>а</w:t>
            </w:r>
            <w:r w:rsidRPr="001756A7">
              <w:rPr>
                <w:rFonts w:ascii="Times New Roman" w:eastAsia="Times New Roman" w:hAnsi="Times New Roman"/>
                <w:color w:val="000000" w:themeColor="text1"/>
                <w:sz w:val="24"/>
                <w:szCs w:val="24"/>
              </w:rPr>
              <w:t xml:space="preserve"> по проведенным Работам на</w:t>
            </w:r>
            <w:r w:rsidR="00F64500">
              <w:rPr>
                <w:rFonts w:ascii="Times New Roman" w:eastAsia="Times New Roman" w:hAnsi="Times New Roman"/>
                <w:color w:val="000000" w:themeColor="text1"/>
                <w:sz w:val="24"/>
                <w:szCs w:val="24"/>
              </w:rPr>
              <w:t xml:space="preserve"> возмещение затрат, указанных в пункте </w:t>
            </w:r>
            <w:r w:rsidRPr="001756A7">
              <w:rPr>
                <w:rFonts w:ascii="Times New Roman" w:eastAsia="Times New Roman" w:hAnsi="Times New Roman"/>
                <w:color w:val="000000" w:themeColor="text1"/>
                <w:sz w:val="24"/>
                <w:szCs w:val="24"/>
              </w:rPr>
              <w:t xml:space="preserve">4.1 Договора, с приложением подтверждающих документов, в течение </w:t>
            </w:r>
            <w:r w:rsidR="00B151D4" w:rsidRPr="001756A7">
              <w:rPr>
                <w:rFonts w:ascii="Times New Roman" w:eastAsia="Times New Roman" w:hAnsi="Times New Roman"/>
                <w:color w:val="000000" w:themeColor="text1"/>
                <w:sz w:val="24"/>
                <w:szCs w:val="24"/>
              </w:rPr>
              <w:t>10</w:t>
            </w:r>
            <w:r w:rsidRPr="001756A7">
              <w:rPr>
                <w:rFonts w:ascii="Times New Roman" w:eastAsia="Times New Roman" w:hAnsi="Times New Roman"/>
                <w:color w:val="000000" w:themeColor="text1"/>
                <w:sz w:val="24"/>
                <w:szCs w:val="24"/>
              </w:rPr>
              <w:t xml:space="preserve"> (</w:t>
            </w:r>
            <w:r w:rsidR="00B151D4" w:rsidRPr="001756A7">
              <w:rPr>
                <w:rFonts w:ascii="Times New Roman" w:eastAsia="Times New Roman" w:hAnsi="Times New Roman"/>
                <w:color w:val="000000" w:themeColor="text1"/>
                <w:sz w:val="24"/>
                <w:szCs w:val="24"/>
              </w:rPr>
              <w:t>деся</w:t>
            </w:r>
            <w:r w:rsidRPr="001756A7">
              <w:rPr>
                <w:rFonts w:ascii="Times New Roman" w:eastAsia="Times New Roman" w:hAnsi="Times New Roman"/>
                <w:color w:val="000000" w:themeColor="text1"/>
                <w:sz w:val="24"/>
                <w:szCs w:val="24"/>
              </w:rPr>
              <w:t>ти) рабочих дней с момента завершения Работ.</w:t>
            </w:r>
          </w:p>
          <w:p w:rsidR="00C15616" w:rsidRPr="001756A7" w:rsidRDefault="00C15616" w:rsidP="00C15616">
            <w:pPr>
              <w:pStyle w:val="a4"/>
              <w:numPr>
                <w:ilvl w:val="1"/>
                <w:numId w:val="1"/>
              </w:numPr>
              <w:tabs>
                <w:tab w:val="left" w:pos="364"/>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 Заявитель обязуется возместить Исполнителю затраты, ука</w:t>
            </w:r>
            <w:r w:rsidR="000701CE" w:rsidRPr="001756A7">
              <w:rPr>
                <w:rFonts w:ascii="Times New Roman" w:eastAsia="Times New Roman" w:hAnsi="Times New Roman"/>
                <w:color w:val="000000" w:themeColor="text1"/>
                <w:sz w:val="24"/>
                <w:szCs w:val="24"/>
              </w:rPr>
              <w:t>занные в пункте 4.1 настоящего Д</w:t>
            </w:r>
            <w:r w:rsidRPr="001756A7">
              <w:rPr>
                <w:rFonts w:ascii="Times New Roman" w:eastAsia="Times New Roman" w:hAnsi="Times New Roman"/>
                <w:color w:val="000000" w:themeColor="text1"/>
                <w:sz w:val="24"/>
                <w:szCs w:val="24"/>
              </w:rPr>
              <w:t>оговора, в течение 10 (десяти) рабочих дней с момента п</w:t>
            </w:r>
            <w:r w:rsidR="000701CE" w:rsidRPr="001756A7">
              <w:rPr>
                <w:rFonts w:ascii="Times New Roman" w:eastAsia="Times New Roman" w:hAnsi="Times New Roman"/>
                <w:color w:val="000000" w:themeColor="text1"/>
                <w:sz w:val="24"/>
                <w:szCs w:val="24"/>
              </w:rPr>
              <w:t>редоставления Исполнителем счетов</w:t>
            </w:r>
            <w:r w:rsidRPr="001756A7">
              <w:rPr>
                <w:rFonts w:ascii="Times New Roman" w:eastAsia="Times New Roman" w:hAnsi="Times New Roman"/>
                <w:color w:val="000000" w:themeColor="text1"/>
                <w:sz w:val="24"/>
                <w:szCs w:val="24"/>
              </w:rPr>
              <w:t xml:space="preserve"> на оплату и подтверждающих документов, независимо от результатов проведенной Работы</w:t>
            </w:r>
            <w:r w:rsidRPr="001756A7">
              <w:rPr>
                <w:rFonts w:ascii="Times New Roman" w:eastAsia="Times New Roman" w:hAnsi="Times New Roman"/>
                <w:color w:val="000000" w:themeColor="text1"/>
                <w:sz w:val="24"/>
                <w:szCs w:val="24"/>
                <w:lang w:val="kk-KZ"/>
              </w:rPr>
              <w:t>, в валюте по курсу, установленному Национальным банком на дату выставления счета.</w:t>
            </w:r>
          </w:p>
          <w:p w:rsidR="00C15616" w:rsidRPr="001756A7" w:rsidRDefault="00C15616" w:rsidP="00C15616">
            <w:pPr>
              <w:pStyle w:val="a4"/>
              <w:numPr>
                <w:ilvl w:val="1"/>
                <w:numId w:val="1"/>
              </w:numPr>
              <w:tabs>
                <w:tab w:val="left" w:pos="364"/>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 Затраты, указанные в пункте 4.1 Договора, подлежат возмещению Исполнителю также в случае отказа Заявителя от проведения Работ.</w:t>
            </w:r>
          </w:p>
          <w:p w:rsidR="00C15616" w:rsidRPr="007375BD" w:rsidRDefault="00C15616" w:rsidP="00C15616">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7375BD" w:rsidRPr="007375BD" w:rsidRDefault="007375BD" w:rsidP="00C15616">
            <w:pPr>
              <w:pStyle w:val="a4"/>
              <w:tabs>
                <w:tab w:val="left" w:pos="36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p>
          <w:p w:rsidR="00C15616" w:rsidRPr="001756A7" w:rsidRDefault="00C15616" w:rsidP="00C15616">
            <w:pPr>
              <w:pStyle w:val="a4"/>
              <w:numPr>
                <w:ilvl w:val="0"/>
                <w:numId w:val="1"/>
              </w:numPr>
              <w:tabs>
                <w:tab w:val="left" w:pos="302"/>
              </w:tabs>
              <w:jc w:val="center"/>
              <w:rPr>
                <w:rFonts w:ascii="Times New Roman" w:eastAsia="Times New Roman" w:hAnsi="Times New Roman"/>
                <w:b/>
                <w:color w:val="000000" w:themeColor="text1"/>
                <w:sz w:val="24"/>
                <w:szCs w:val="24"/>
                <w:lang w:eastAsia="ru-RU"/>
              </w:rPr>
            </w:pPr>
            <w:r w:rsidRPr="001756A7">
              <w:rPr>
                <w:rFonts w:ascii="Times New Roman" w:eastAsia="Times New Roman" w:hAnsi="Times New Roman"/>
                <w:b/>
                <w:color w:val="000000" w:themeColor="text1"/>
                <w:sz w:val="24"/>
                <w:szCs w:val="24"/>
                <w:lang w:eastAsia="ru-RU"/>
              </w:rPr>
              <w:t>Противодействие коррупции</w:t>
            </w:r>
          </w:p>
          <w:p w:rsidR="00C15616" w:rsidRPr="001756A7" w:rsidRDefault="00C15616" w:rsidP="00231BB2">
            <w:pPr>
              <w:pStyle w:val="a4"/>
              <w:tabs>
                <w:tab w:val="left" w:pos="0"/>
                <w:tab w:val="left" w:pos="317"/>
                <w:tab w:val="left" w:pos="459"/>
              </w:tabs>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5.1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C15616" w:rsidRPr="001756A7" w:rsidRDefault="00C15616" w:rsidP="00C15616">
            <w:pPr>
              <w:pStyle w:val="a4"/>
              <w:numPr>
                <w:ilvl w:val="1"/>
                <w:numId w:val="1"/>
              </w:numPr>
              <w:tabs>
                <w:tab w:val="left" w:pos="0"/>
                <w:tab w:val="left" w:pos="459"/>
              </w:tabs>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В целях исполнения пункта 5.1 настоящего договора, Стороны обязуются:</w:t>
            </w:r>
          </w:p>
          <w:p w:rsidR="00C15616" w:rsidRPr="001756A7" w:rsidRDefault="00C15616" w:rsidP="00C15616">
            <w:pPr>
              <w:tabs>
                <w:tab w:val="left" w:pos="0"/>
                <w:tab w:val="left" w:pos="459"/>
              </w:tabs>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C15616" w:rsidRPr="001756A7" w:rsidRDefault="00C15616" w:rsidP="00C15616">
            <w:pPr>
              <w:tabs>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1756A7">
              <w:rPr>
                <w:rFonts w:ascii="Times New Roman" w:eastAsia="Times New Roman" w:hAnsi="Times New Roman"/>
                <w:color w:val="000000" w:themeColor="text1"/>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C15616" w:rsidRPr="001756A7" w:rsidRDefault="00C15616" w:rsidP="00C15616">
            <w:pPr>
              <w:tabs>
                <w:tab w:val="left" w:pos="993"/>
                <w:tab w:val="left" w:pos="1276"/>
              </w:tabs>
              <w:autoSpaceDE w:val="0"/>
              <w:autoSpaceDN w:val="0"/>
              <w:adjustRightInd w:val="0"/>
              <w:ind w:firstLine="708"/>
              <w:jc w:val="both"/>
              <w:rPr>
                <w:rFonts w:ascii="Times New Roman" w:eastAsia="Times New Roman" w:hAnsi="Times New Roman"/>
                <w:color w:val="000000" w:themeColor="text1"/>
                <w:sz w:val="24"/>
                <w:szCs w:val="24"/>
                <w:lang w:val="kk-KZ"/>
              </w:rPr>
            </w:pPr>
          </w:p>
          <w:p w:rsidR="00C15616" w:rsidRPr="001756A7" w:rsidRDefault="00C15616" w:rsidP="00DC5731">
            <w:pPr>
              <w:pStyle w:val="a4"/>
              <w:numPr>
                <w:ilvl w:val="0"/>
                <w:numId w:val="1"/>
              </w:numPr>
              <w:tabs>
                <w:tab w:val="left" w:pos="279"/>
                <w:tab w:val="left" w:pos="993"/>
                <w:tab w:val="left" w:pos="1276"/>
              </w:tabs>
              <w:ind w:left="0" w:firstLine="0"/>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Ответственность сторон</w:t>
            </w:r>
          </w:p>
          <w:p w:rsidR="00C15616" w:rsidRPr="001756A7" w:rsidRDefault="00C15616" w:rsidP="00C15616">
            <w:pPr>
              <w:pStyle w:val="a4"/>
              <w:tabs>
                <w:tab w:val="left" w:pos="435"/>
                <w:tab w:val="left" w:pos="577"/>
                <w:tab w:val="left" w:pos="1002"/>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6.1 За неисполнение, либо ненадлежащее исполнение принятых на себя обязательств, Стороны несут ответственность в соответствии с действующим законодательством Республики Казахстан.</w:t>
            </w:r>
          </w:p>
          <w:p w:rsidR="00C15616" w:rsidRPr="001756A7" w:rsidRDefault="00C15616" w:rsidP="00C15616">
            <w:pPr>
              <w:pStyle w:val="a4"/>
              <w:numPr>
                <w:ilvl w:val="1"/>
                <w:numId w:val="1"/>
              </w:numPr>
              <w:tabs>
                <w:tab w:val="left" w:pos="460"/>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Заявитель несет ответственность за достоверность информации, указанной в представленных документах, а также сроки организации и проведения Работ.</w:t>
            </w:r>
          </w:p>
          <w:p w:rsidR="00C15616" w:rsidRPr="001756A7" w:rsidRDefault="00C15616" w:rsidP="00C15616">
            <w:pPr>
              <w:pStyle w:val="a4"/>
              <w:numPr>
                <w:ilvl w:val="1"/>
                <w:numId w:val="1"/>
              </w:numPr>
              <w:tabs>
                <w:tab w:val="left" w:pos="460"/>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Заявитель несет ответственность за жизнь, здоровье и имущество работников Исполнителя, осуществляющих непосредственно на территории и помещениях Заявителя все действия, связанные с исполнением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w:t>
            </w:r>
          </w:p>
          <w:p w:rsidR="00C15616" w:rsidRPr="001756A7" w:rsidRDefault="00C15616" w:rsidP="00C15616">
            <w:pPr>
              <w:pStyle w:val="a4"/>
              <w:numPr>
                <w:ilvl w:val="1"/>
                <w:numId w:val="1"/>
              </w:numPr>
              <w:tabs>
                <w:tab w:val="left" w:pos="460"/>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Исполнитель несет ответственность за </w:t>
            </w:r>
            <w:r w:rsidRPr="001756A7">
              <w:rPr>
                <w:rFonts w:ascii="Times New Roman" w:eastAsia="Times New Roman" w:hAnsi="Times New Roman"/>
                <w:color w:val="000000" w:themeColor="text1"/>
                <w:sz w:val="24"/>
                <w:szCs w:val="24"/>
                <w:lang w:eastAsia="ru-RU"/>
              </w:rPr>
              <w:lastRenderedPageBreak/>
              <w:t xml:space="preserve">качество проведения Работ, а также за соблюдение конфиденциальности информации, предоставленной в ходе исполнения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w:t>
            </w:r>
          </w:p>
          <w:p w:rsidR="00C15616" w:rsidRPr="001756A7" w:rsidRDefault="00C15616" w:rsidP="00C15616">
            <w:pPr>
              <w:pStyle w:val="a4"/>
              <w:numPr>
                <w:ilvl w:val="1"/>
                <w:numId w:val="1"/>
              </w:numPr>
              <w:tabs>
                <w:tab w:val="left" w:pos="460"/>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Споры и разногласия, которые могут возникнуть при исполнении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 xml:space="preserve">, разрешаются путем переговоров между Сторонами.  </w:t>
            </w:r>
          </w:p>
          <w:p w:rsidR="00C15616" w:rsidRPr="001756A7" w:rsidRDefault="00C15616" w:rsidP="00C15616">
            <w:pPr>
              <w:pStyle w:val="a4"/>
              <w:numPr>
                <w:ilvl w:val="1"/>
                <w:numId w:val="1"/>
              </w:numPr>
              <w:tabs>
                <w:tab w:val="left" w:pos="460"/>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Если в течение 21 (двадцати одного) дня после начала таких переговоров Исполнитель и Заявитель не могут разрешить спор по настоящему </w:t>
            </w:r>
            <w:r w:rsidRPr="001756A7">
              <w:rPr>
                <w:rFonts w:ascii="Times New Roman" w:eastAsia="Times New Roman" w:hAnsi="Times New Roman"/>
                <w:color w:val="000000" w:themeColor="text1"/>
                <w:sz w:val="24"/>
                <w:szCs w:val="24"/>
              </w:rPr>
              <w:t>Договору</w:t>
            </w:r>
            <w:r w:rsidRPr="001756A7">
              <w:rPr>
                <w:rFonts w:ascii="Times New Roman" w:eastAsia="Times New Roman" w:hAnsi="Times New Roman"/>
                <w:color w:val="000000" w:themeColor="text1"/>
                <w:sz w:val="24"/>
                <w:szCs w:val="24"/>
                <w:lang w:eastAsia="ru-RU"/>
              </w:rPr>
              <w:t>, любая из Сторон может потребовать решения этого вопроса в соответствии с законодательством Республики Казахстан.</w:t>
            </w:r>
          </w:p>
          <w:p w:rsidR="00C15616" w:rsidRPr="001756A7" w:rsidRDefault="00C15616" w:rsidP="00C15616">
            <w:pPr>
              <w:pStyle w:val="a4"/>
              <w:numPr>
                <w:ilvl w:val="1"/>
                <w:numId w:val="1"/>
              </w:numPr>
              <w:tabs>
                <w:tab w:val="left" w:pos="460"/>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По всем другим вопросам, не оговоренным в настоящем </w:t>
            </w:r>
            <w:r w:rsidRPr="001756A7">
              <w:rPr>
                <w:rFonts w:ascii="Times New Roman" w:eastAsia="Times New Roman" w:hAnsi="Times New Roman"/>
                <w:color w:val="000000" w:themeColor="text1"/>
                <w:sz w:val="24"/>
                <w:szCs w:val="24"/>
              </w:rPr>
              <w:t>договоре</w:t>
            </w:r>
            <w:r w:rsidRPr="001756A7">
              <w:rPr>
                <w:rFonts w:ascii="Times New Roman" w:eastAsia="Times New Roman" w:hAnsi="Times New Roman"/>
                <w:color w:val="000000" w:themeColor="text1"/>
                <w:sz w:val="24"/>
                <w:szCs w:val="24"/>
                <w:lang w:eastAsia="ru-RU"/>
              </w:rPr>
              <w:t>, Стороны руководствуются действующим законодательством Республики Казахстан.</w:t>
            </w:r>
          </w:p>
          <w:p w:rsidR="00C15616" w:rsidRPr="001756A7" w:rsidRDefault="00C15616" w:rsidP="00C15616">
            <w:pPr>
              <w:pStyle w:val="a4"/>
              <w:numPr>
                <w:ilvl w:val="1"/>
                <w:numId w:val="1"/>
              </w:numPr>
              <w:tabs>
                <w:tab w:val="left" w:pos="460"/>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В случае возврата Заявителю излишне и (или) ошибочно перечисленных им денежных средств на расчетный счет Исполнителя, Исполнитель удерживает сумму комиссии за услуги банка по переводу денежных средств, согласно тарифам банка.</w:t>
            </w:r>
          </w:p>
          <w:p w:rsidR="000F279B" w:rsidRPr="001756A7" w:rsidRDefault="000F279B" w:rsidP="000F279B">
            <w:pPr>
              <w:pStyle w:val="a4"/>
              <w:tabs>
                <w:tab w:val="left" w:pos="460"/>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Pr="001756A7" w:rsidRDefault="00C15616" w:rsidP="00DC5731">
            <w:pPr>
              <w:pStyle w:val="a4"/>
              <w:numPr>
                <w:ilvl w:val="0"/>
                <w:numId w:val="1"/>
              </w:numPr>
              <w:tabs>
                <w:tab w:val="left" w:pos="308"/>
                <w:tab w:val="left" w:pos="993"/>
                <w:tab w:val="left" w:pos="1276"/>
              </w:tabs>
              <w:ind w:left="0" w:firstLine="0"/>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Конфиденциальность</w:t>
            </w:r>
          </w:p>
          <w:p w:rsidR="00C15616" w:rsidRPr="001756A7" w:rsidRDefault="00C15616" w:rsidP="00C15616">
            <w:pPr>
              <w:pStyle w:val="a4"/>
              <w:tabs>
                <w:tab w:val="left" w:pos="319"/>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7.1 Стороны соглашаются обеспечить конфиденциальность всей информации, связанной с условиями настоящего соглашения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w:t>
            </w:r>
            <w:r w:rsidRPr="001756A7">
              <w:rPr>
                <w:rFonts w:ascii="Times New Roman" w:eastAsia="Times New Roman" w:hAnsi="Times New Roman"/>
                <w:color w:val="000000" w:themeColor="text1"/>
                <w:sz w:val="24"/>
                <w:szCs w:val="24"/>
                <w:lang w:eastAsia="ru-RU"/>
              </w:rPr>
              <w:lastRenderedPageBreak/>
              <w:t xml:space="preserve">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 </w:t>
            </w:r>
          </w:p>
          <w:p w:rsidR="00C15616" w:rsidRPr="001756A7" w:rsidRDefault="00C15616" w:rsidP="00C15616">
            <w:pPr>
              <w:pStyle w:val="a4"/>
              <w:numPr>
                <w:ilvl w:val="0"/>
                <w:numId w:val="2"/>
              </w:numPr>
              <w:tabs>
                <w:tab w:val="left" w:pos="0"/>
                <w:tab w:val="left" w:pos="319"/>
                <w:tab w:val="left" w:pos="1134"/>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является или становится доступной широкому кругу лиц не в результате нарушения положений настоящего соглашения и не в результате вины какой-либо из Сторон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w:t>
            </w:r>
          </w:p>
          <w:p w:rsidR="00C15616" w:rsidRPr="001756A7" w:rsidRDefault="00C15616" w:rsidP="00C15616">
            <w:pPr>
              <w:pStyle w:val="a4"/>
              <w:numPr>
                <w:ilvl w:val="0"/>
                <w:numId w:val="2"/>
              </w:numPr>
              <w:tabs>
                <w:tab w:val="left" w:pos="319"/>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является или становится известной получающей стороне не от какой-либо из Сторон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 xml:space="preserve">, и источник такой информации не несет обязательств перед какими-либо из Сторон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 xml:space="preserve"> по обеспечению конфиденциальности такой информации;</w:t>
            </w:r>
          </w:p>
          <w:p w:rsidR="00C15616" w:rsidRPr="001756A7" w:rsidRDefault="00C15616" w:rsidP="00C15616">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должна быть раскрыта в соответствии с законодательством Республики Казахстан, распоряжением судебного органа или иного законного органа;</w:t>
            </w:r>
          </w:p>
          <w:p w:rsidR="00C15616" w:rsidRPr="001756A7" w:rsidRDefault="00C15616" w:rsidP="00C15616">
            <w:pPr>
              <w:pStyle w:val="a4"/>
              <w:numPr>
                <w:ilvl w:val="0"/>
                <w:numId w:val="2"/>
              </w:numPr>
              <w:tabs>
                <w:tab w:val="left" w:pos="319"/>
                <w:tab w:val="left" w:pos="993"/>
                <w:tab w:val="left" w:pos="1276"/>
              </w:tabs>
              <w:autoSpaceDE w:val="0"/>
              <w:autoSpaceDN w:val="0"/>
              <w:adjustRightInd w:val="0"/>
              <w:ind w:left="0" w:firstLine="0"/>
              <w:jc w:val="both"/>
              <w:rPr>
                <w:rFonts w:ascii="Times New Roman" w:eastAsia="Times New Roman" w:hAnsi="Times New Roman"/>
                <w:color w:val="000000" w:themeColor="text1"/>
                <w:sz w:val="24"/>
                <w:szCs w:val="24"/>
                <w:lang w:val="kk-KZ" w:eastAsia="ru-RU"/>
              </w:rPr>
            </w:pPr>
            <w:r w:rsidRPr="001756A7">
              <w:rPr>
                <w:rFonts w:ascii="Times New Roman" w:eastAsia="Times New Roman" w:hAnsi="Times New Roman"/>
                <w:color w:val="000000" w:themeColor="text1"/>
                <w:sz w:val="24"/>
                <w:szCs w:val="24"/>
                <w:lang w:eastAsia="ru-RU"/>
              </w:rPr>
              <w:t>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rsidR="00C15616" w:rsidRPr="001756A7" w:rsidRDefault="00C15616" w:rsidP="00C15616">
            <w:pPr>
              <w:tabs>
                <w:tab w:val="left" w:pos="993"/>
                <w:tab w:val="left" w:pos="1276"/>
              </w:tabs>
              <w:ind w:firstLine="708"/>
              <w:contextualSpacing/>
              <w:jc w:val="both"/>
              <w:rPr>
                <w:rFonts w:ascii="Times New Roman" w:eastAsia="Times New Roman" w:hAnsi="Times New Roman"/>
                <w:color w:val="000000" w:themeColor="text1"/>
                <w:sz w:val="24"/>
                <w:szCs w:val="24"/>
                <w:lang w:val="kk-KZ"/>
              </w:rPr>
            </w:pPr>
          </w:p>
          <w:p w:rsidR="00C15616" w:rsidRPr="001756A7" w:rsidRDefault="00175CA4" w:rsidP="00175CA4">
            <w:pPr>
              <w:pStyle w:val="a4"/>
              <w:numPr>
                <w:ilvl w:val="0"/>
                <w:numId w:val="1"/>
              </w:numPr>
              <w:tabs>
                <w:tab w:val="left" w:pos="459"/>
                <w:tab w:val="left" w:pos="1276"/>
              </w:tabs>
              <w:ind w:left="34" w:firstLine="141"/>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Обстоятельства непреодолимой</w:t>
            </w:r>
            <w:r w:rsidRPr="001756A7">
              <w:rPr>
                <w:rFonts w:ascii="Times New Roman" w:eastAsia="Times New Roman" w:hAnsi="Times New Roman"/>
                <w:b/>
                <w:color w:val="000000" w:themeColor="text1"/>
                <w:sz w:val="24"/>
                <w:szCs w:val="24"/>
                <w:lang w:val="kk-KZ"/>
              </w:rPr>
              <w:t xml:space="preserve"> </w:t>
            </w:r>
            <w:r w:rsidR="00C15616" w:rsidRPr="001756A7">
              <w:rPr>
                <w:rFonts w:ascii="Times New Roman" w:eastAsia="Times New Roman" w:hAnsi="Times New Roman"/>
                <w:b/>
                <w:color w:val="000000" w:themeColor="text1"/>
                <w:sz w:val="24"/>
                <w:szCs w:val="24"/>
              </w:rPr>
              <w:t>силы</w:t>
            </w:r>
          </w:p>
          <w:p w:rsidR="00C15616" w:rsidRDefault="00C15616" w:rsidP="00C15616">
            <w:pPr>
              <w:tabs>
                <w:tab w:val="left" w:pos="993"/>
                <w:tab w:val="left" w:pos="1276"/>
              </w:tabs>
              <w:ind w:firstLine="708"/>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(Форс-мажор)</w:t>
            </w:r>
          </w:p>
          <w:p w:rsidR="00994F36" w:rsidRPr="001756A7" w:rsidRDefault="00994F36" w:rsidP="00C15616">
            <w:pPr>
              <w:tabs>
                <w:tab w:val="left" w:pos="993"/>
                <w:tab w:val="left" w:pos="1276"/>
              </w:tabs>
              <w:ind w:firstLine="708"/>
              <w:jc w:val="center"/>
              <w:rPr>
                <w:rFonts w:ascii="Times New Roman" w:eastAsia="Times New Roman" w:hAnsi="Times New Roman"/>
                <w:b/>
                <w:color w:val="000000" w:themeColor="text1"/>
                <w:sz w:val="24"/>
                <w:szCs w:val="24"/>
              </w:rPr>
            </w:pPr>
          </w:p>
          <w:p w:rsidR="00C15616" w:rsidRPr="001756A7" w:rsidRDefault="00C15616" w:rsidP="00C15616">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w:t>
            </w:r>
          </w:p>
          <w:p w:rsidR="00C15616" w:rsidRPr="001756A7" w:rsidRDefault="00C15616" w:rsidP="00C15616">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К таким случаям относятся военные действия, стихийные бедствия, массовые беспорядки, запретительные или ограничительные </w:t>
            </w:r>
            <w:r w:rsidRPr="001756A7">
              <w:rPr>
                <w:rFonts w:ascii="Times New Roman" w:eastAsia="Times New Roman" w:hAnsi="Times New Roman"/>
                <w:color w:val="000000" w:themeColor="text1"/>
                <w:sz w:val="24"/>
                <w:szCs w:val="24"/>
                <w:lang w:eastAsia="ru-RU"/>
              </w:rPr>
              <w:lastRenderedPageBreak/>
              <w:t>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C15616" w:rsidRPr="001756A7" w:rsidRDefault="00C15616" w:rsidP="00C15616">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Сторона, для которой в силу указанных обстоятельств создалась невозможность исполнения каких-либо обязательств по </w:t>
            </w:r>
            <w:r w:rsidRPr="001756A7">
              <w:rPr>
                <w:rFonts w:ascii="Times New Roman" w:eastAsia="Times New Roman" w:hAnsi="Times New Roman"/>
                <w:color w:val="000000" w:themeColor="text1"/>
                <w:sz w:val="24"/>
                <w:szCs w:val="24"/>
              </w:rPr>
              <w:t>договору</w:t>
            </w:r>
            <w:r w:rsidRPr="001756A7">
              <w:rPr>
                <w:rFonts w:ascii="Times New Roman" w:eastAsia="Times New Roman" w:hAnsi="Times New Roman"/>
                <w:color w:val="000000" w:themeColor="text1"/>
                <w:sz w:val="24"/>
                <w:szCs w:val="24"/>
                <w:lang w:eastAsia="ru-RU"/>
              </w:rPr>
              <w:t>, обязана незамедлительно (не позднее 10 суток) известить о том другую Сторону. Факты, содержащиеся в таком извещении, должны быть документально подтверждены компетентными государственными органами.</w:t>
            </w:r>
          </w:p>
          <w:p w:rsidR="00C15616" w:rsidRPr="001756A7" w:rsidRDefault="00C15616" w:rsidP="00C15616">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Не уведомление или несвоевременное извещение о наступивших обстоятельствах непреодолимой силы, лишает соответствующую из Сторон права ссылаться на какие либо из них в качестве основания, освобождающего ее от ответственности за неисполнение договорных обязательств.</w:t>
            </w:r>
          </w:p>
          <w:p w:rsidR="00C15616" w:rsidRPr="001756A7" w:rsidRDefault="00C15616" w:rsidP="00C15616">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Если обстоятельства непреодолимой силы продолжают действовать более одного месяца, любая из Сторон имеет право расторгнуть </w:t>
            </w:r>
            <w:r w:rsidRPr="001756A7">
              <w:rPr>
                <w:rFonts w:ascii="Times New Roman" w:eastAsia="Times New Roman" w:hAnsi="Times New Roman"/>
                <w:color w:val="000000" w:themeColor="text1"/>
                <w:sz w:val="24"/>
                <w:szCs w:val="24"/>
              </w:rPr>
              <w:t>договор</w:t>
            </w:r>
            <w:r w:rsidRPr="001756A7">
              <w:rPr>
                <w:rFonts w:ascii="Times New Roman" w:eastAsia="Times New Roman" w:hAnsi="Times New Roman"/>
                <w:color w:val="000000" w:themeColor="text1"/>
                <w:sz w:val="24"/>
                <w:szCs w:val="24"/>
                <w:lang w:eastAsia="ru-RU"/>
              </w:rPr>
              <w:t xml:space="preserve"> полностью или частично, сообщив о принятом решении другой Стороне. В этом случае Стороны производят взаиморасчеты только по фактически выполненным Работам.</w:t>
            </w:r>
          </w:p>
          <w:p w:rsidR="00C15616" w:rsidRPr="001756A7" w:rsidRDefault="00C15616" w:rsidP="00C15616">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Default="00C15616" w:rsidP="00C15616">
            <w:pPr>
              <w:pStyle w:val="a4"/>
              <w:numPr>
                <w:ilvl w:val="0"/>
                <w:numId w:val="1"/>
              </w:numPr>
              <w:tabs>
                <w:tab w:val="left" w:pos="364"/>
                <w:tab w:val="left" w:pos="993"/>
                <w:tab w:val="left" w:pos="1276"/>
              </w:tabs>
              <w:ind w:left="0" w:firstLine="161"/>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Срок действия и порядок расторжения договора</w:t>
            </w:r>
          </w:p>
          <w:p w:rsidR="00994F36" w:rsidRPr="001756A7" w:rsidRDefault="00994F36" w:rsidP="00994F36">
            <w:pPr>
              <w:pStyle w:val="a4"/>
              <w:tabs>
                <w:tab w:val="left" w:pos="364"/>
                <w:tab w:val="left" w:pos="993"/>
                <w:tab w:val="left" w:pos="1276"/>
              </w:tabs>
              <w:ind w:left="161"/>
              <w:rPr>
                <w:rFonts w:ascii="Times New Roman" w:eastAsia="Times New Roman" w:hAnsi="Times New Roman"/>
                <w:b/>
                <w:color w:val="000000" w:themeColor="text1"/>
                <w:sz w:val="24"/>
                <w:szCs w:val="24"/>
              </w:rPr>
            </w:pPr>
          </w:p>
          <w:p w:rsidR="00C15616" w:rsidRPr="001756A7" w:rsidRDefault="00C15616" w:rsidP="00C15616">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9.1 Настоящий </w:t>
            </w:r>
            <w:r w:rsidRPr="001756A7">
              <w:rPr>
                <w:rFonts w:ascii="Times New Roman" w:eastAsia="Times New Roman" w:hAnsi="Times New Roman"/>
                <w:color w:val="000000" w:themeColor="text1"/>
                <w:sz w:val="24"/>
                <w:szCs w:val="24"/>
              </w:rPr>
              <w:t>Договор</w:t>
            </w:r>
            <w:r w:rsidRPr="001756A7">
              <w:rPr>
                <w:rFonts w:ascii="Times New Roman" w:eastAsia="Times New Roman" w:hAnsi="Times New Roman"/>
                <w:color w:val="000000" w:themeColor="text1"/>
                <w:sz w:val="24"/>
                <w:szCs w:val="24"/>
                <w:lang w:eastAsia="ru-RU"/>
              </w:rPr>
              <w:t xml:space="preserve"> вступает в силу с</w:t>
            </w:r>
            <w:r w:rsidR="00A22A60" w:rsidRPr="001756A7">
              <w:rPr>
                <w:rFonts w:ascii="Times New Roman" w:eastAsia="Times New Roman" w:hAnsi="Times New Roman"/>
                <w:color w:val="000000" w:themeColor="text1"/>
                <w:sz w:val="24"/>
                <w:szCs w:val="24"/>
                <w:lang w:eastAsia="ru-RU"/>
              </w:rPr>
              <w:t xml:space="preserve"> </w:t>
            </w:r>
            <w:r w:rsidRPr="001756A7">
              <w:rPr>
                <w:rFonts w:ascii="Times New Roman" w:eastAsia="Times New Roman" w:hAnsi="Times New Roman"/>
                <w:color w:val="000000" w:themeColor="text1"/>
                <w:sz w:val="24"/>
                <w:szCs w:val="24"/>
                <w:lang w:eastAsia="ru-RU"/>
              </w:rPr>
              <w:t xml:space="preserve"> </w:t>
            </w:r>
            <w:r w:rsidR="00A22A60" w:rsidRPr="001756A7">
              <w:rPr>
                <w:rFonts w:ascii="Times New Roman" w:eastAsia="Times New Roman" w:hAnsi="Times New Roman"/>
                <w:color w:val="000000" w:themeColor="text1"/>
                <w:sz w:val="24"/>
                <w:szCs w:val="24"/>
                <w:lang w:eastAsia="ru-RU"/>
              </w:rPr>
              <w:t>даты получения информации о</w:t>
            </w:r>
            <w:r w:rsidR="00C3026D" w:rsidRPr="001756A7">
              <w:rPr>
                <w:rFonts w:ascii="Times New Roman" w:eastAsia="Times New Roman" w:hAnsi="Times New Roman"/>
                <w:color w:val="000000" w:themeColor="text1"/>
                <w:sz w:val="24"/>
                <w:szCs w:val="24"/>
                <w:lang w:eastAsia="ru-RU"/>
              </w:rPr>
              <w:t xml:space="preserve">т Заявителя </w:t>
            </w:r>
            <w:r w:rsidR="00C3026D" w:rsidRPr="001756A7">
              <w:rPr>
                <w:rFonts w:ascii="Times New Roman" w:eastAsia="Times New Roman" w:hAnsi="Times New Roman"/>
                <w:color w:val="000000" w:themeColor="text1"/>
                <w:sz w:val="24"/>
                <w:szCs w:val="24"/>
              </w:rPr>
              <w:t>о согласии проведения Работ с указанием предлагаемых дат их проведения</w:t>
            </w:r>
            <w:r w:rsidR="00A22A60" w:rsidRPr="001756A7">
              <w:rPr>
                <w:rFonts w:ascii="Times New Roman" w:eastAsia="Times New Roman" w:hAnsi="Times New Roman"/>
                <w:color w:val="000000" w:themeColor="text1"/>
                <w:sz w:val="24"/>
                <w:szCs w:val="24"/>
                <w:lang w:eastAsia="ru-RU"/>
              </w:rPr>
              <w:t>.</w:t>
            </w:r>
          </w:p>
          <w:p w:rsidR="00C15616" w:rsidRPr="001756A7" w:rsidRDefault="00C15616" w:rsidP="00C15616">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Действие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 xml:space="preserve"> может быть прекращено </w:t>
            </w:r>
            <w:r w:rsidRPr="001756A7">
              <w:rPr>
                <w:rFonts w:ascii="Times New Roman" w:eastAsia="Times New Roman" w:hAnsi="Times New Roman"/>
                <w:color w:val="000000" w:themeColor="text1"/>
                <w:sz w:val="24"/>
                <w:szCs w:val="24"/>
                <w:lang w:eastAsia="ru-RU"/>
              </w:rPr>
              <w:lastRenderedPageBreak/>
              <w:t xml:space="preserve">(односторонний отказ от исполнения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 в случае, неисполнения одной из Сторон договорных обязательств в порядке, предусмотренном законодательством Республики Казахстан.</w:t>
            </w:r>
          </w:p>
          <w:p w:rsidR="00C15616" w:rsidRPr="001756A7" w:rsidRDefault="00C15616" w:rsidP="00C15616">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Настоящий </w:t>
            </w:r>
            <w:r w:rsidRPr="001756A7">
              <w:rPr>
                <w:rFonts w:ascii="Times New Roman" w:eastAsia="Times New Roman" w:hAnsi="Times New Roman"/>
                <w:color w:val="000000" w:themeColor="text1"/>
                <w:sz w:val="24"/>
                <w:szCs w:val="24"/>
              </w:rPr>
              <w:t>договор</w:t>
            </w:r>
            <w:r w:rsidRPr="001756A7">
              <w:rPr>
                <w:rFonts w:ascii="Times New Roman" w:eastAsia="Times New Roman" w:hAnsi="Times New Roman"/>
                <w:color w:val="000000" w:themeColor="text1"/>
                <w:sz w:val="24"/>
                <w:szCs w:val="24"/>
                <w:lang w:eastAsia="ru-RU"/>
              </w:rPr>
              <w:t xml:space="preserve"> может быть расторгнут:</w:t>
            </w:r>
          </w:p>
          <w:p w:rsidR="00C15616" w:rsidRPr="001756A7" w:rsidRDefault="00C15616" w:rsidP="00C15616">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val="kk-KZ" w:eastAsia="ru-RU"/>
              </w:rPr>
              <w:t>1</w:t>
            </w:r>
            <w:r w:rsidRPr="001756A7">
              <w:rPr>
                <w:rFonts w:ascii="Times New Roman" w:eastAsia="Times New Roman" w:hAnsi="Times New Roman"/>
                <w:color w:val="000000" w:themeColor="text1"/>
                <w:sz w:val="24"/>
                <w:szCs w:val="24"/>
                <w:lang w:eastAsia="ru-RU"/>
              </w:rPr>
              <w:t>) по взаимному согласию Сторон;</w:t>
            </w:r>
          </w:p>
          <w:p w:rsidR="00C15616" w:rsidRPr="001756A7" w:rsidRDefault="00C15616" w:rsidP="00C15616">
            <w:pPr>
              <w:tabs>
                <w:tab w:val="left" w:pos="460"/>
                <w:tab w:val="left" w:pos="993"/>
                <w:tab w:val="left" w:pos="1276"/>
              </w:tabs>
              <w:autoSpaceDE w:val="0"/>
              <w:autoSpaceDN w:val="0"/>
              <w:adjustRightInd w:val="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val="kk-KZ" w:eastAsia="ru-RU"/>
              </w:rPr>
              <w:t>2</w:t>
            </w:r>
            <w:r w:rsidRPr="001756A7">
              <w:rPr>
                <w:rFonts w:ascii="Times New Roman" w:eastAsia="Times New Roman" w:hAnsi="Times New Roman"/>
                <w:color w:val="000000" w:themeColor="text1"/>
                <w:sz w:val="24"/>
                <w:szCs w:val="24"/>
                <w:lang w:eastAsia="ru-RU"/>
              </w:rPr>
              <w:t xml:space="preserve">) по требованию одной из Сторон с предварительным уведомлением другой Стороны не позднее 30 (тридцати) календарных дней до предполагаемой даты расторжения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 xml:space="preserve">. При этом Стороны обязаны не позднее 10 (десяти) рабочих дней со дня расторжения настоящего </w:t>
            </w:r>
            <w:r w:rsidRPr="001756A7">
              <w:rPr>
                <w:rFonts w:ascii="Times New Roman" w:eastAsia="Times New Roman" w:hAnsi="Times New Roman"/>
                <w:color w:val="000000" w:themeColor="text1"/>
                <w:sz w:val="24"/>
                <w:szCs w:val="24"/>
              </w:rPr>
              <w:t>договора</w:t>
            </w:r>
            <w:r w:rsidRPr="001756A7">
              <w:rPr>
                <w:rFonts w:ascii="Times New Roman" w:eastAsia="Times New Roman" w:hAnsi="Times New Roman"/>
                <w:color w:val="000000" w:themeColor="text1"/>
                <w:sz w:val="24"/>
                <w:szCs w:val="24"/>
                <w:lang w:eastAsia="ru-RU"/>
              </w:rPr>
              <w:t xml:space="preserve">, произвести полный взаиморасчет. </w:t>
            </w:r>
          </w:p>
          <w:p w:rsidR="00C15616" w:rsidRPr="001756A7" w:rsidRDefault="00C15616" w:rsidP="00C15616">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Когда </w:t>
            </w:r>
            <w:r w:rsidRPr="001756A7">
              <w:rPr>
                <w:rFonts w:ascii="Times New Roman" w:eastAsia="Times New Roman" w:hAnsi="Times New Roman"/>
                <w:color w:val="000000" w:themeColor="text1"/>
                <w:sz w:val="24"/>
                <w:szCs w:val="24"/>
              </w:rPr>
              <w:t>договор</w:t>
            </w:r>
            <w:r w:rsidRPr="001756A7">
              <w:rPr>
                <w:rFonts w:ascii="Times New Roman" w:eastAsia="Times New Roman" w:hAnsi="Times New Roman"/>
                <w:color w:val="000000" w:themeColor="text1"/>
                <w:sz w:val="24"/>
                <w:szCs w:val="24"/>
                <w:lang w:eastAsia="ru-RU"/>
              </w:rPr>
              <w:t xml:space="preserve"> аннулируется в силу вышеуказанных обстоятельств, Исполнитель имеет право на оплату фактических затрат, связанных с выполнением работ по </w:t>
            </w:r>
            <w:r w:rsidRPr="001756A7">
              <w:rPr>
                <w:rFonts w:ascii="Times New Roman" w:eastAsia="Times New Roman" w:hAnsi="Times New Roman"/>
                <w:color w:val="000000" w:themeColor="text1"/>
                <w:sz w:val="24"/>
                <w:szCs w:val="24"/>
              </w:rPr>
              <w:t>договору</w:t>
            </w:r>
            <w:r w:rsidRPr="001756A7">
              <w:rPr>
                <w:rFonts w:ascii="Times New Roman" w:eastAsia="Times New Roman" w:hAnsi="Times New Roman"/>
                <w:color w:val="000000" w:themeColor="text1"/>
                <w:sz w:val="24"/>
                <w:szCs w:val="24"/>
                <w:lang w:eastAsia="ru-RU"/>
              </w:rPr>
              <w:t>, на день расторжения.</w:t>
            </w:r>
          </w:p>
          <w:p w:rsidR="00DC5731" w:rsidRPr="001756A7" w:rsidRDefault="00DC5731" w:rsidP="00C15616">
            <w:pPr>
              <w:pStyle w:val="a4"/>
              <w:numPr>
                <w:ilvl w:val="1"/>
                <w:numId w:val="1"/>
              </w:numPr>
              <w:tabs>
                <w:tab w:val="left" w:pos="460"/>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Договор действует до полного исполнения своих обязательств</w:t>
            </w:r>
            <w:r w:rsidR="00A01B69" w:rsidRPr="001756A7">
              <w:rPr>
                <w:rFonts w:ascii="Times New Roman" w:eastAsia="Times New Roman" w:hAnsi="Times New Roman"/>
                <w:color w:val="000000" w:themeColor="text1"/>
                <w:sz w:val="24"/>
                <w:szCs w:val="24"/>
                <w:lang w:eastAsia="ru-RU"/>
              </w:rPr>
              <w:t xml:space="preserve"> </w:t>
            </w:r>
            <w:r w:rsidRPr="001756A7">
              <w:rPr>
                <w:rFonts w:ascii="Times New Roman" w:eastAsia="Times New Roman" w:hAnsi="Times New Roman"/>
                <w:color w:val="000000" w:themeColor="text1"/>
                <w:sz w:val="24"/>
                <w:szCs w:val="24"/>
                <w:lang w:eastAsia="ru-RU"/>
              </w:rPr>
              <w:t>Сторонами с момента вступления его в силу (смотрите пункт 9</w:t>
            </w:r>
            <w:r w:rsidR="00A01B69" w:rsidRPr="001756A7">
              <w:rPr>
                <w:rFonts w:ascii="Times New Roman" w:eastAsia="Times New Roman" w:hAnsi="Times New Roman"/>
                <w:color w:val="000000" w:themeColor="text1"/>
                <w:sz w:val="24"/>
                <w:szCs w:val="24"/>
                <w:lang w:eastAsia="ru-RU"/>
              </w:rPr>
              <w:t>.</w:t>
            </w:r>
            <w:r w:rsidRPr="001756A7">
              <w:rPr>
                <w:rFonts w:ascii="Times New Roman" w:eastAsia="Times New Roman" w:hAnsi="Times New Roman"/>
                <w:color w:val="000000" w:themeColor="text1"/>
                <w:sz w:val="24"/>
                <w:szCs w:val="24"/>
                <w:lang w:eastAsia="ru-RU"/>
              </w:rPr>
              <w:t>1 настоящего Договора).</w:t>
            </w:r>
          </w:p>
          <w:p w:rsidR="00C15616" w:rsidRPr="001756A7" w:rsidRDefault="00C15616" w:rsidP="00C15616">
            <w:pPr>
              <w:pStyle w:val="a4"/>
              <w:tabs>
                <w:tab w:val="left" w:pos="460"/>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lang w:eastAsia="ru-RU"/>
              </w:rPr>
            </w:pPr>
          </w:p>
          <w:p w:rsidR="00C15616" w:rsidRDefault="00C15616" w:rsidP="00C15616">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Заключительные положения</w:t>
            </w:r>
          </w:p>
          <w:p w:rsidR="00994F36" w:rsidRPr="001756A7" w:rsidRDefault="00994F36" w:rsidP="00994F36">
            <w:pPr>
              <w:pStyle w:val="a4"/>
              <w:tabs>
                <w:tab w:val="left" w:pos="460"/>
              </w:tabs>
              <w:ind w:left="0"/>
              <w:rPr>
                <w:rFonts w:ascii="Times New Roman" w:eastAsia="Times New Roman" w:hAnsi="Times New Roman"/>
                <w:b/>
                <w:color w:val="000000" w:themeColor="text1"/>
                <w:sz w:val="24"/>
                <w:szCs w:val="24"/>
              </w:rPr>
            </w:pPr>
          </w:p>
          <w:p w:rsidR="00C15616" w:rsidRPr="001756A7" w:rsidRDefault="00C15616" w:rsidP="00C15616">
            <w:pPr>
              <w:pStyle w:val="a4"/>
              <w:tabs>
                <w:tab w:val="left" w:pos="602"/>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10.1 Все изменения и дополнения к настоящему Договору будут иметь юридическую силу в случае, если они совершены в письменной форме, подписаны уполномоченными представителями Сторон и скреплены печатью.</w:t>
            </w:r>
          </w:p>
          <w:p w:rsidR="00C15616" w:rsidRPr="001756A7" w:rsidRDefault="00C15616" w:rsidP="00C15616">
            <w:pPr>
              <w:pStyle w:val="a4"/>
              <w:numPr>
                <w:ilvl w:val="1"/>
                <w:numId w:val="1"/>
              </w:numPr>
              <w:tabs>
                <w:tab w:val="left" w:pos="602"/>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Настоящий Договор заключается с Заявителем и (или) организацией-производителем через его официального представителя, </w:t>
            </w:r>
            <w:r w:rsidR="000701CE" w:rsidRPr="001756A7">
              <w:rPr>
                <w:rFonts w:ascii="Times New Roman" w:eastAsia="Times New Roman" w:hAnsi="Times New Roman"/>
                <w:color w:val="000000" w:themeColor="text1"/>
                <w:sz w:val="24"/>
                <w:szCs w:val="24"/>
              </w:rPr>
              <w:t>наделенного</w:t>
            </w:r>
            <w:r w:rsidRPr="001756A7">
              <w:rPr>
                <w:rFonts w:ascii="Times New Roman" w:eastAsia="Times New Roman" w:hAnsi="Times New Roman"/>
                <w:color w:val="000000" w:themeColor="text1"/>
                <w:sz w:val="24"/>
                <w:szCs w:val="24"/>
              </w:rPr>
              <w:t xml:space="preserve"> соответствующими полномочиями, доверенных лиц на территории Республики </w:t>
            </w:r>
            <w:r w:rsidRPr="001756A7">
              <w:rPr>
                <w:rFonts w:ascii="Times New Roman" w:eastAsia="Times New Roman" w:hAnsi="Times New Roman"/>
                <w:color w:val="000000" w:themeColor="text1"/>
                <w:sz w:val="24"/>
                <w:szCs w:val="24"/>
              </w:rPr>
              <w:lastRenderedPageBreak/>
              <w:t xml:space="preserve">Казахстан. </w:t>
            </w:r>
          </w:p>
          <w:p w:rsidR="00C15616" w:rsidRPr="001756A7" w:rsidRDefault="00C15616" w:rsidP="00C15616">
            <w:pPr>
              <w:pStyle w:val="a4"/>
              <w:numPr>
                <w:ilvl w:val="1"/>
                <w:numId w:val="1"/>
              </w:numPr>
              <w:tabs>
                <w:tab w:val="left" w:pos="602"/>
                <w:tab w:val="left" w:pos="993"/>
                <w:tab w:val="left" w:pos="1134"/>
                <w:tab w:val="left" w:pos="1276"/>
              </w:tabs>
              <w:autoSpaceDE w:val="0"/>
              <w:autoSpaceDN w:val="0"/>
              <w:adjustRightInd w:val="0"/>
              <w:ind w:left="0" w:firstLine="0"/>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 xml:space="preserve">Настоящий Договор составлен в </w:t>
            </w:r>
            <w:r w:rsidR="00E05318" w:rsidRPr="001756A7">
              <w:rPr>
                <w:rFonts w:ascii="Times New Roman" w:eastAsia="Times New Roman" w:hAnsi="Times New Roman"/>
                <w:color w:val="000000" w:themeColor="text1"/>
                <w:sz w:val="24"/>
                <w:szCs w:val="24"/>
              </w:rPr>
              <w:t>2</w:t>
            </w:r>
            <w:r w:rsidRPr="001756A7">
              <w:rPr>
                <w:rFonts w:ascii="Times New Roman" w:eastAsia="Times New Roman" w:hAnsi="Times New Roman"/>
                <w:color w:val="000000" w:themeColor="text1"/>
                <w:sz w:val="24"/>
                <w:szCs w:val="24"/>
              </w:rPr>
              <w:t>-х экземплярах на государственном, русском и английском языках, имеющих одинаковую юридическую силу по одному для каждой из Сторон.</w:t>
            </w:r>
          </w:p>
          <w:p w:rsidR="00C15616" w:rsidRPr="001756A7" w:rsidRDefault="00C15616" w:rsidP="00C15616">
            <w:pPr>
              <w:tabs>
                <w:tab w:val="left" w:pos="993"/>
                <w:tab w:val="left" w:pos="1276"/>
              </w:tabs>
              <w:ind w:firstLine="708"/>
              <w:contextualSpacing/>
              <w:jc w:val="both"/>
              <w:rPr>
                <w:rFonts w:ascii="Times New Roman" w:eastAsia="Times New Roman" w:hAnsi="Times New Roman"/>
                <w:color w:val="000000" w:themeColor="text1"/>
                <w:sz w:val="24"/>
                <w:szCs w:val="24"/>
              </w:rPr>
            </w:pPr>
          </w:p>
          <w:p w:rsidR="00C15616" w:rsidRDefault="00C15616" w:rsidP="00C15616">
            <w:pPr>
              <w:pStyle w:val="a4"/>
              <w:numPr>
                <w:ilvl w:val="0"/>
                <w:numId w:val="1"/>
              </w:numPr>
              <w:tabs>
                <w:tab w:val="left" w:pos="460"/>
              </w:tabs>
              <w:ind w:left="0" w:firstLine="0"/>
              <w:jc w:val="center"/>
              <w:rPr>
                <w:rFonts w:ascii="Times New Roman" w:eastAsia="Times New Roman" w:hAnsi="Times New Roman"/>
                <w:b/>
                <w:color w:val="000000" w:themeColor="text1"/>
                <w:sz w:val="24"/>
                <w:szCs w:val="24"/>
              </w:rPr>
            </w:pPr>
            <w:r w:rsidRPr="001756A7">
              <w:rPr>
                <w:rFonts w:ascii="Times New Roman" w:eastAsia="Times New Roman" w:hAnsi="Times New Roman"/>
                <w:b/>
                <w:color w:val="000000" w:themeColor="text1"/>
                <w:sz w:val="24"/>
                <w:szCs w:val="24"/>
              </w:rPr>
              <w:t>Юридические адреса и банковские реквизиты</w:t>
            </w:r>
          </w:p>
          <w:p w:rsidR="00994F36" w:rsidRPr="001756A7" w:rsidRDefault="00994F36" w:rsidP="00994F36">
            <w:pPr>
              <w:pStyle w:val="a4"/>
              <w:tabs>
                <w:tab w:val="left" w:pos="460"/>
              </w:tabs>
              <w:ind w:left="0"/>
              <w:rPr>
                <w:rFonts w:ascii="Times New Roman" w:eastAsia="Times New Roman" w:hAnsi="Times New Roman"/>
                <w:b/>
                <w:color w:val="000000" w:themeColor="text1"/>
                <w:sz w:val="24"/>
                <w:szCs w:val="24"/>
              </w:rPr>
            </w:pPr>
          </w:p>
          <w:p w:rsidR="00C15616" w:rsidRPr="001756A7" w:rsidRDefault="00C15616" w:rsidP="00C15616">
            <w:pPr>
              <w:jc w:val="both"/>
              <w:rPr>
                <w:rFonts w:ascii="Times New Roman" w:eastAsia="Times New Roman" w:hAnsi="Times New Roman"/>
                <w:color w:val="000000" w:themeColor="text1"/>
                <w:sz w:val="24"/>
                <w:szCs w:val="24"/>
              </w:rPr>
            </w:pPr>
            <w:r w:rsidRPr="001756A7">
              <w:rPr>
                <w:rFonts w:ascii="Times New Roman" w:eastAsia="Times New Roman" w:hAnsi="Times New Roman"/>
                <w:color w:val="000000" w:themeColor="text1"/>
                <w:sz w:val="24"/>
                <w:szCs w:val="24"/>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и/или банковских реквизитов, а также о реорганизации или ликвидации своих компаний не позднее 5 (пяти) календарных дней со дня их изменения.</w:t>
            </w:r>
          </w:p>
          <w:p w:rsidR="00C15616" w:rsidRPr="001756A7" w:rsidRDefault="00C15616" w:rsidP="00C15616">
            <w:pPr>
              <w:jc w:val="both"/>
              <w:rPr>
                <w:rFonts w:ascii="Times New Roman" w:eastAsia="Times New Roman" w:hAnsi="Times New Roman"/>
                <w:color w:val="000000" w:themeColor="text1"/>
                <w:sz w:val="24"/>
                <w:szCs w:val="24"/>
              </w:rPr>
            </w:pPr>
          </w:p>
          <w:p w:rsidR="00C15616" w:rsidRPr="0099719C" w:rsidRDefault="00F87B38" w:rsidP="00C15616">
            <w:pPr>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val="kk-KZ" w:eastAsia="ru-RU"/>
              </w:rPr>
              <w:t xml:space="preserve">Реквизиты </w:t>
            </w:r>
            <w:proofErr w:type="spellStart"/>
            <w:r w:rsidR="00C15616" w:rsidRPr="001756A7">
              <w:rPr>
                <w:rFonts w:ascii="Times New Roman" w:eastAsia="Times New Roman" w:hAnsi="Times New Roman"/>
                <w:b/>
                <w:color w:val="000000" w:themeColor="text1"/>
                <w:sz w:val="24"/>
                <w:szCs w:val="24"/>
                <w:lang w:eastAsia="ru-RU"/>
              </w:rPr>
              <w:t>Исполнител</w:t>
            </w:r>
            <w:proofErr w:type="spellEnd"/>
            <w:r>
              <w:rPr>
                <w:rFonts w:ascii="Times New Roman" w:eastAsia="Times New Roman" w:hAnsi="Times New Roman"/>
                <w:b/>
                <w:color w:val="000000" w:themeColor="text1"/>
                <w:sz w:val="24"/>
                <w:szCs w:val="24"/>
                <w:lang w:val="kk-KZ" w:eastAsia="ru-RU"/>
              </w:rPr>
              <w:t>я:</w:t>
            </w:r>
          </w:p>
          <w:p w:rsidR="0099719C" w:rsidRPr="0099719C" w:rsidRDefault="0099719C" w:rsidP="00C15616">
            <w:pPr>
              <w:jc w:val="both"/>
              <w:rPr>
                <w:rFonts w:ascii="Times New Roman" w:eastAsia="Times New Roman" w:hAnsi="Times New Roman"/>
                <w:b/>
                <w:color w:val="000000" w:themeColor="text1"/>
                <w:sz w:val="24"/>
                <w:szCs w:val="24"/>
                <w:lang w:eastAsia="ru-RU"/>
              </w:rPr>
            </w:pPr>
            <w:r w:rsidRPr="0099719C">
              <w:rPr>
                <w:rFonts w:ascii="Times New Roman" w:eastAsia="Times New Roman" w:hAnsi="Times New Roman"/>
                <w:b/>
                <w:color w:val="000000" w:themeColor="text1"/>
                <w:sz w:val="24"/>
                <w:szCs w:val="24"/>
                <w:lang w:eastAsia="ru-RU"/>
              </w:rPr>
              <w:t>РГП на ПХВ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 xml:space="preserve">г. Астана, пр. </w:t>
            </w:r>
            <w:proofErr w:type="spellStart"/>
            <w:r w:rsidRPr="007D4717">
              <w:rPr>
                <w:rFonts w:ascii="Times New Roman" w:eastAsia="Times New Roman" w:hAnsi="Times New Roman"/>
                <w:color w:val="000000" w:themeColor="text1"/>
                <w:sz w:val="24"/>
                <w:szCs w:val="24"/>
                <w:lang w:eastAsia="ru-RU"/>
              </w:rPr>
              <w:t>Мангилик</w:t>
            </w:r>
            <w:proofErr w:type="spellEnd"/>
            <w:r w:rsidRPr="007D4717">
              <w:rPr>
                <w:rFonts w:ascii="Times New Roman" w:eastAsia="Times New Roman" w:hAnsi="Times New Roman"/>
                <w:color w:val="000000" w:themeColor="text1"/>
                <w:sz w:val="24"/>
                <w:szCs w:val="24"/>
                <w:lang w:eastAsia="ru-RU"/>
              </w:rPr>
              <w:t xml:space="preserve"> Ел, здание 20.</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БИН 980 240 003 251</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Банк получатель:</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 xml:space="preserve">АО «Народный Банк Казахстана» </w:t>
            </w:r>
            <w:proofErr w:type="spellStart"/>
            <w:r w:rsidRPr="007D4717">
              <w:rPr>
                <w:rFonts w:ascii="Times New Roman" w:eastAsia="Times New Roman" w:hAnsi="Times New Roman"/>
                <w:color w:val="000000" w:themeColor="text1"/>
                <w:sz w:val="24"/>
                <w:szCs w:val="24"/>
                <w:lang w:eastAsia="ru-RU"/>
              </w:rPr>
              <w:t>г.Алматы</w:t>
            </w:r>
            <w:proofErr w:type="spellEnd"/>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КБЕ 16 Код 601 БИК HSBKKZKX</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KZTKZ886010111000074702</w:t>
            </w:r>
          </w:p>
          <w:p w:rsidR="007D4717" w:rsidRPr="002B6132" w:rsidRDefault="002B6132" w:rsidP="002B6132">
            <w:pPr>
              <w:ind w:left="720" w:hanging="720"/>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eastAsia="ru-RU"/>
              </w:rPr>
              <w:t>БИН 940140000385</w:t>
            </w:r>
          </w:p>
          <w:p w:rsid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b/>
                <w:color w:val="000000" w:themeColor="text1"/>
                <w:sz w:val="24"/>
                <w:szCs w:val="24"/>
                <w:lang w:eastAsia="ru-RU"/>
              </w:rPr>
              <w:t>RUB</w:t>
            </w:r>
            <w:r w:rsidRPr="007D4717">
              <w:rPr>
                <w:rFonts w:ascii="Times New Roman" w:eastAsia="Times New Roman" w:hAnsi="Times New Roman"/>
                <w:color w:val="000000" w:themeColor="text1"/>
                <w:sz w:val="24"/>
                <w:szCs w:val="24"/>
                <w:lang w:eastAsia="ru-RU"/>
              </w:rPr>
              <w:t xml:space="preserve"> </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KZ076010111000074705</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Банк получатель: КБ «</w:t>
            </w:r>
            <w:proofErr w:type="spellStart"/>
            <w:r w:rsidRPr="007D4717">
              <w:rPr>
                <w:rFonts w:ascii="Times New Roman" w:eastAsia="Times New Roman" w:hAnsi="Times New Roman"/>
                <w:color w:val="000000" w:themeColor="text1"/>
                <w:sz w:val="24"/>
                <w:szCs w:val="24"/>
                <w:lang w:eastAsia="ru-RU"/>
              </w:rPr>
              <w:t>Москоммерцбанк</w:t>
            </w:r>
            <w:proofErr w:type="spellEnd"/>
            <w:r w:rsidRPr="007D4717">
              <w:rPr>
                <w:rFonts w:ascii="Times New Roman" w:eastAsia="Times New Roman" w:hAnsi="Times New Roman"/>
                <w:color w:val="000000" w:themeColor="text1"/>
                <w:sz w:val="24"/>
                <w:szCs w:val="24"/>
                <w:lang w:eastAsia="ru-RU"/>
              </w:rPr>
              <w:t xml:space="preserve">» АО, </w:t>
            </w:r>
            <w:proofErr w:type="spellStart"/>
            <w:r w:rsidRPr="007D4717">
              <w:rPr>
                <w:rFonts w:ascii="Times New Roman" w:eastAsia="Times New Roman" w:hAnsi="Times New Roman"/>
                <w:color w:val="000000" w:themeColor="text1"/>
                <w:sz w:val="24"/>
                <w:szCs w:val="24"/>
                <w:lang w:eastAsia="ru-RU"/>
              </w:rPr>
              <w:t>г.Москва</w:t>
            </w:r>
            <w:proofErr w:type="spellEnd"/>
            <w:r w:rsidRPr="007D4717">
              <w:rPr>
                <w:rFonts w:ascii="Times New Roman" w:eastAsia="Times New Roman" w:hAnsi="Times New Roman"/>
                <w:color w:val="000000" w:themeColor="text1"/>
                <w:sz w:val="24"/>
                <w:szCs w:val="24"/>
                <w:lang w:eastAsia="ru-RU"/>
              </w:rPr>
              <w:t xml:space="preserve">, </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РФ БИК: 044525951</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lastRenderedPageBreak/>
              <w:t>К/С: 30101810045250000951</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Счет получателя: № 30111810100001046516</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Получатель: АО Народный Банк Казахстана,</w:t>
            </w:r>
          </w:p>
          <w:p w:rsidR="007D4717" w:rsidRPr="002B6132" w:rsidRDefault="007D4717" w:rsidP="002B6132">
            <w:pPr>
              <w:ind w:left="720" w:hanging="720"/>
              <w:jc w:val="both"/>
              <w:rPr>
                <w:rFonts w:ascii="Times New Roman" w:eastAsia="Times New Roman" w:hAnsi="Times New Roman"/>
                <w:color w:val="000000" w:themeColor="text1"/>
                <w:sz w:val="24"/>
                <w:szCs w:val="24"/>
                <w:lang w:val="kk-KZ" w:eastAsia="ru-RU"/>
              </w:rPr>
            </w:pPr>
            <w:proofErr w:type="spellStart"/>
            <w:r w:rsidRPr="007D4717">
              <w:rPr>
                <w:rFonts w:ascii="Times New Roman" w:eastAsia="Times New Roman" w:hAnsi="Times New Roman"/>
                <w:color w:val="000000" w:themeColor="text1"/>
                <w:sz w:val="24"/>
                <w:szCs w:val="24"/>
                <w:lang w:eastAsia="ru-RU"/>
              </w:rPr>
              <w:t>г.А</w:t>
            </w:r>
            <w:r w:rsidR="002B6132">
              <w:rPr>
                <w:rFonts w:ascii="Times New Roman" w:eastAsia="Times New Roman" w:hAnsi="Times New Roman"/>
                <w:color w:val="000000" w:themeColor="text1"/>
                <w:sz w:val="24"/>
                <w:szCs w:val="24"/>
                <w:lang w:eastAsia="ru-RU"/>
              </w:rPr>
              <w:t>лматы</w:t>
            </w:r>
            <w:proofErr w:type="spellEnd"/>
            <w:r w:rsidR="002B6132">
              <w:rPr>
                <w:rFonts w:ascii="Times New Roman" w:eastAsia="Times New Roman" w:hAnsi="Times New Roman"/>
                <w:color w:val="000000" w:themeColor="text1"/>
                <w:sz w:val="24"/>
                <w:szCs w:val="24"/>
                <w:lang w:eastAsia="ru-RU"/>
              </w:rPr>
              <w:t>, Казахстан ИНН 9909108921</w:t>
            </w:r>
          </w:p>
          <w:p w:rsidR="007D4717" w:rsidRPr="007D4717" w:rsidRDefault="007D4717" w:rsidP="007D4717">
            <w:pPr>
              <w:ind w:left="720" w:hanging="720"/>
              <w:jc w:val="both"/>
              <w:rPr>
                <w:rFonts w:ascii="Times New Roman" w:eastAsia="Times New Roman" w:hAnsi="Times New Roman"/>
                <w:b/>
                <w:color w:val="000000" w:themeColor="text1"/>
                <w:sz w:val="24"/>
                <w:szCs w:val="24"/>
                <w:lang w:eastAsia="ru-RU"/>
              </w:rPr>
            </w:pPr>
            <w:r w:rsidRPr="007D4717">
              <w:rPr>
                <w:rFonts w:ascii="Times New Roman" w:eastAsia="Times New Roman" w:hAnsi="Times New Roman"/>
                <w:b/>
                <w:color w:val="000000" w:themeColor="text1"/>
                <w:sz w:val="24"/>
                <w:szCs w:val="24"/>
                <w:lang w:eastAsia="ru-RU"/>
              </w:rPr>
              <w:t xml:space="preserve">USD </w:t>
            </w:r>
          </w:p>
          <w:p w:rsidR="007D4717" w:rsidRPr="007D4717" w:rsidRDefault="007D4717" w:rsidP="007D4717">
            <w:pPr>
              <w:ind w:left="720" w:hanging="720"/>
              <w:jc w:val="both"/>
              <w:rPr>
                <w:rFonts w:ascii="Times New Roman" w:eastAsia="Times New Roman" w:hAnsi="Times New Roman"/>
                <w:color w:val="000000" w:themeColor="text1"/>
                <w:sz w:val="24"/>
                <w:szCs w:val="24"/>
                <w:lang w:eastAsia="ru-RU"/>
              </w:rPr>
            </w:pPr>
            <w:r w:rsidRPr="007D4717">
              <w:rPr>
                <w:rFonts w:ascii="Times New Roman" w:eastAsia="Times New Roman" w:hAnsi="Times New Roman"/>
                <w:color w:val="000000" w:themeColor="text1"/>
                <w:sz w:val="24"/>
                <w:szCs w:val="24"/>
                <w:lang w:eastAsia="ru-RU"/>
              </w:rPr>
              <w:t>KZ616010111000074703</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 xml:space="preserve">Beneficiary Bank: JSC </w:t>
            </w:r>
            <w:proofErr w:type="spellStart"/>
            <w:r w:rsidRPr="007D4717">
              <w:rPr>
                <w:rFonts w:ascii="Times New Roman" w:eastAsia="Times New Roman" w:hAnsi="Times New Roman"/>
                <w:color w:val="000000" w:themeColor="text1"/>
                <w:sz w:val="24"/>
                <w:szCs w:val="24"/>
                <w:lang w:val="en-US" w:eastAsia="ru-RU"/>
              </w:rPr>
              <w:t>Halyk</w:t>
            </w:r>
            <w:proofErr w:type="spellEnd"/>
            <w:r w:rsidRPr="007D4717">
              <w:rPr>
                <w:rFonts w:ascii="Times New Roman" w:eastAsia="Times New Roman" w:hAnsi="Times New Roman"/>
                <w:color w:val="000000" w:themeColor="text1"/>
                <w:sz w:val="24"/>
                <w:szCs w:val="24"/>
                <w:lang w:val="en-US" w:eastAsia="ru-RU"/>
              </w:rPr>
              <w:t xml:space="preserve"> Bank,</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Correspondent account: 8900372605</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 xml:space="preserve">Correspondent Bank: THE BANK OF NEW YORK MELLON NEW YORK, </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 xml:space="preserve">NY US SWIFT </w:t>
            </w:r>
          </w:p>
          <w:p w:rsidR="007D4717" w:rsidRPr="002B6132" w:rsidRDefault="002B6132" w:rsidP="002B6132">
            <w:pPr>
              <w:ind w:left="720" w:hanging="720"/>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en-US" w:eastAsia="ru-RU"/>
              </w:rPr>
              <w:t>BIC:IRVTUS3NXXX</w:t>
            </w:r>
          </w:p>
          <w:p w:rsidR="007D4717" w:rsidRPr="007D4717" w:rsidRDefault="007D4717" w:rsidP="007D4717">
            <w:pPr>
              <w:ind w:left="720" w:hanging="720"/>
              <w:jc w:val="both"/>
              <w:rPr>
                <w:rFonts w:ascii="Times New Roman" w:eastAsia="Times New Roman" w:hAnsi="Times New Roman"/>
                <w:b/>
                <w:color w:val="000000" w:themeColor="text1"/>
                <w:sz w:val="24"/>
                <w:szCs w:val="24"/>
                <w:lang w:val="en-US" w:eastAsia="ru-RU"/>
              </w:rPr>
            </w:pPr>
            <w:r w:rsidRPr="007D4717">
              <w:rPr>
                <w:rFonts w:ascii="Times New Roman" w:eastAsia="Times New Roman" w:hAnsi="Times New Roman"/>
                <w:b/>
                <w:color w:val="000000" w:themeColor="text1"/>
                <w:sz w:val="24"/>
                <w:szCs w:val="24"/>
                <w:lang w:val="en-US" w:eastAsia="ru-RU"/>
              </w:rPr>
              <w:t>EUR</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KZ346010111000074704</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 xml:space="preserve">Beneficiary Bank: JSC </w:t>
            </w:r>
            <w:proofErr w:type="spellStart"/>
            <w:r w:rsidRPr="007D4717">
              <w:rPr>
                <w:rFonts w:ascii="Times New Roman" w:eastAsia="Times New Roman" w:hAnsi="Times New Roman"/>
                <w:color w:val="000000" w:themeColor="text1"/>
                <w:sz w:val="24"/>
                <w:szCs w:val="24"/>
                <w:lang w:val="en-US" w:eastAsia="ru-RU"/>
              </w:rPr>
              <w:t>Halyk</w:t>
            </w:r>
            <w:proofErr w:type="spellEnd"/>
            <w:r w:rsidRPr="007D4717">
              <w:rPr>
                <w:rFonts w:ascii="Times New Roman" w:eastAsia="Times New Roman" w:hAnsi="Times New Roman"/>
                <w:color w:val="000000" w:themeColor="text1"/>
                <w:sz w:val="24"/>
                <w:szCs w:val="24"/>
                <w:lang w:val="en-US" w:eastAsia="ru-RU"/>
              </w:rPr>
              <w:t xml:space="preserve"> Bank,</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Correspondent account: 400886460501</w:t>
            </w:r>
          </w:p>
          <w:p w:rsidR="007D4717" w:rsidRPr="007D4717" w:rsidRDefault="007D4717" w:rsidP="007D4717">
            <w:pPr>
              <w:ind w:left="720" w:hanging="720"/>
              <w:jc w:val="both"/>
              <w:rPr>
                <w:rFonts w:ascii="Times New Roman" w:eastAsia="Times New Roman" w:hAnsi="Times New Roman"/>
                <w:color w:val="000000" w:themeColor="text1"/>
                <w:sz w:val="24"/>
                <w:szCs w:val="24"/>
                <w:lang w:val="en-US" w:eastAsia="ru-RU"/>
              </w:rPr>
            </w:pPr>
            <w:r w:rsidRPr="007D4717">
              <w:rPr>
                <w:rFonts w:ascii="Times New Roman" w:eastAsia="Times New Roman" w:hAnsi="Times New Roman"/>
                <w:color w:val="000000" w:themeColor="text1"/>
                <w:sz w:val="24"/>
                <w:szCs w:val="24"/>
                <w:lang w:val="en-US" w:eastAsia="ru-RU"/>
              </w:rPr>
              <w:t xml:space="preserve">Correspondent Bank: COMMERZBANK AG </w:t>
            </w:r>
          </w:p>
          <w:p w:rsidR="007D4717" w:rsidRPr="002565E3" w:rsidRDefault="007D4717" w:rsidP="007D4717">
            <w:pPr>
              <w:ind w:left="720" w:hanging="720"/>
              <w:jc w:val="both"/>
              <w:rPr>
                <w:rFonts w:ascii="Times New Roman" w:eastAsia="Times New Roman" w:hAnsi="Times New Roman"/>
                <w:color w:val="000000" w:themeColor="text1"/>
                <w:sz w:val="24"/>
                <w:szCs w:val="24"/>
                <w:lang w:val="en-US" w:eastAsia="ru-RU"/>
              </w:rPr>
            </w:pPr>
            <w:r w:rsidRPr="002565E3">
              <w:rPr>
                <w:rFonts w:ascii="Times New Roman" w:eastAsia="Times New Roman" w:hAnsi="Times New Roman"/>
                <w:color w:val="000000" w:themeColor="text1"/>
                <w:sz w:val="24"/>
                <w:szCs w:val="24"/>
                <w:lang w:val="en-US" w:eastAsia="ru-RU"/>
              </w:rPr>
              <w:t xml:space="preserve">Frankfurt-am-Main 1, Germany </w:t>
            </w:r>
          </w:p>
          <w:p w:rsidR="00C15616" w:rsidRPr="002565E3" w:rsidRDefault="007D4717" w:rsidP="007D4717">
            <w:pPr>
              <w:ind w:left="720" w:hanging="720"/>
              <w:jc w:val="both"/>
              <w:rPr>
                <w:rFonts w:ascii="Times New Roman" w:eastAsia="Times New Roman" w:hAnsi="Times New Roman"/>
                <w:color w:val="000000" w:themeColor="text1"/>
                <w:sz w:val="24"/>
                <w:szCs w:val="24"/>
                <w:lang w:val="en-US" w:eastAsia="ru-RU"/>
              </w:rPr>
            </w:pPr>
            <w:r w:rsidRPr="002565E3">
              <w:rPr>
                <w:rFonts w:ascii="Times New Roman" w:eastAsia="Times New Roman" w:hAnsi="Times New Roman"/>
                <w:color w:val="000000" w:themeColor="text1"/>
                <w:sz w:val="24"/>
                <w:szCs w:val="24"/>
                <w:lang w:val="en-US" w:eastAsia="ru-RU"/>
              </w:rPr>
              <w:t>SWIFT BIC: COBADEFF</w:t>
            </w:r>
          </w:p>
          <w:p w:rsidR="007D4717" w:rsidRPr="002565E3" w:rsidRDefault="007D4717" w:rsidP="007D4717">
            <w:pPr>
              <w:ind w:left="720" w:hanging="720"/>
              <w:jc w:val="both"/>
              <w:rPr>
                <w:rFonts w:ascii="Times New Roman" w:eastAsia="Times New Roman" w:hAnsi="Times New Roman"/>
                <w:color w:val="000000" w:themeColor="text1"/>
                <w:sz w:val="24"/>
                <w:szCs w:val="24"/>
                <w:lang w:val="en-US" w:eastAsia="ru-RU"/>
              </w:rPr>
            </w:pPr>
          </w:p>
          <w:p w:rsidR="007D4717" w:rsidRDefault="00367A35" w:rsidP="00455CA2">
            <w:pPr>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val="kk-KZ" w:eastAsia="ru-RU"/>
              </w:rPr>
              <w:t>З</w:t>
            </w:r>
            <w:proofErr w:type="spellStart"/>
            <w:r w:rsidRPr="00367A35">
              <w:rPr>
                <w:rFonts w:ascii="Times New Roman" w:eastAsia="Times New Roman" w:hAnsi="Times New Roman"/>
                <w:b/>
                <w:color w:val="000000" w:themeColor="text1"/>
                <w:sz w:val="24"/>
                <w:szCs w:val="24"/>
                <w:lang w:eastAsia="ru-RU"/>
              </w:rPr>
              <w:t>аместитель</w:t>
            </w:r>
            <w:proofErr w:type="spellEnd"/>
            <w:r w:rsidRPr="00367A35">
              <w:rPr>
                <w:rFonts w:ascii="Times New Roman" w:eastAsia="Times New Roman" w:hAnsi="Times New Roman"/>
                <w:b/>
                <w:color w:val="000000" w:themeColor="text1"/>
                <w:sz w:val="24"/>
                <w:szCs w:val="24"/>
                <w:lang w:eastAsia="ru-RU"/>
              </w:rPr>
              <w:t xml:space="preserve"> руководителя Центра по обслуживанию заявителей Предприятия </w:t>
            </w:r>
          </w:p>
          <w:p w:rsidR="00443607" w:rsidRPr="007D4717" w:rsidRDefault="00443607" w:rsidP="00455CA2">
            <w:pPr>
              <w:jc w:val="both"/>
              <w:rPr>
                <w:rFonts w:ascii="Times New Roman" w:eastAsia="Times New Roman" w:hAnsi="Times New Roman"/>
                <w:b/>
                <w:color w:val="000000" w:themeColor="text1"/>
                <w:sz w:val="24"/>
                <w:szCs w:val="24"/>
                <w:lang w:eastAsia="ru-RU"/>
              </w:rPr>
            </w:pPr>
          </w:p>
          <w:p w:rsidR="007D4717" w:rsidRPr="007D4717" w:rsidRDefault="00455CA2" w:rsidP="007D4717">
            <w:pPr>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 _________________    </w:t>
            </w:r>
            <w:r w:rsidR="00367A35" w:rsidRPr="00367A35">
              <w:rPr>
                <w:rFonts w:ascii="Times New Roman" w:eastAsia="Times New Roman" w:hAnsi="Times New Roman"/>
                <w:b/>
                <w:color w:val="000000" w:themeColor="text1"/>
                <w:sz w:val="24"/>
                <w:szCs w:val="24"/>
                <w:lang w:eastAsia="ru-RU"/>
              </w:rPr>
              <w:t>Гребенникова В.Ю.</w:t>
            </w:r>
            <w:r w:rsidR="00367A35">
              <w:rPr>
                <w:rFonts w:ascii="Times New Roman" w:eastAsia="Times New Roman" w:hAnsi="Times New Roman"/>
                <w:b/>
                <w:color w:val="000000" w:themeColor="text1"/>
                <w:sz w:val="24"/>
                <w:szCs w:val="24"/>
                <w:lang w:val="kk-KZ" w:eastAsia="ru-RU"/>
              </w:rPr>
              <w:t xml:space="preserve"> </w:t>
            </w:r>
          </w:p>
          <w:p w:rsidR="007D4717" w:rsidRPr="007D4717" w:rsidRDefault="007D4717" w:rsidP="007D4717">
            <w:pPr>
              <w:jc w:val="both"/>
              <w:rPr>
                <w:rFonts w:ascii="Times New Roman" w:eastAsia="Times New Roman" w:hAnsi="Times New Roman"/>
                <w:i/>
                <w:color w:val="000000" w:themeColor="text1"/>
                <w:sz w:val="24"/>
                <w:szCs w:val="24"/>
                <w:lang w:eastAsia="ru-RU"/>
              </w:rPr>
            </w:pPr>
            <w:r w:rsidRPr="007D4717">
              <w:rPr>
                <w:rFonts w:ascii="Times New Roman" w:eastAsia="Times New Roman" w:hAnsi="Times New Roman"/>
                <w:b/>
                <w:color w:val="000000" w:themeColor="text1"/>
                <w:sz w:val="24"/>
                <w:szCs w:val="24"/>
                <w:lang w:eastAsia="ru-RU"/>
              </w:rPr>
              <w:t xml:space="preserve">      </w:t>
            </w:r>
            <w:r w:rsidRPr="007D4717">
              <w:rPr>
                <w:rFonts w:ascii="Times New Roman" w:eastAsia="Times New Roman" w:hAnsi="Times New Roman"/>
                <w:i/>
                <w:color w:val="000000" w:themeColor="text1"/>
                <w:sz w:val="24"/>
                <w:szCs w:val="24"/>
                <w:lang w:eastAsia="ru-RU"/>
              </w:rPr>
              <w:t xml:space="preserve"> подпись       </w:t>
            </w:r>
          </w:p>
          <w:p w:rsidR="00C15616" w:rsidRPr="001756A7" w:rsidRDefault="00C15616" w:rsidP="00C15616">
            <w:pPr>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М.П.</w:t>
            </w:r>
          </w:p>
          <w:p w:rsidR="00C15616" w:rsidRPr="001756A7" w:rsidRDefault="00C15616" w:rsidP="00C15616">
            <w:pPr>
              <w:ind w:left="720" w:hanging="720"/>
              <w:jc w:val="both"/>
              <w:rPr>
                <w:rFonts w:ascii="Times New Roman" w:eastAsia="Times New Roman" w:hAnsi="Times New Roman"/>
                <w:color w:val="000000" w:themeColor="text1"/>
                <w:sz w:val="24"/>
                <w:szCs w:val="24"/>
                <w:lang w:eastAsia="ru-RU"/>
              </w:rPr>
            </w:pPr>
          </w:p>
          <w:p w:rsidR="00C15616" w:rsidRPr="001756A7" w:rsidRDefault="00C15616" w:rsidP="00C15616">
            <w:pPr>
              <w:jc w:val="both"/>
              <w:rPr>
                <w:rFonts w:ascii="Times New Roman" w:eastAsia="Times New Roman" w:hAnsi="Times New Roman"/>
                <w:b/>
                <w:i/>
                <w:color w:val="000000" w:themeColor="text1"/>
                <w:sz w:val="24"/>
                <w:szCs w:val="24"/>
                <w:lang w:eastAsia="ru-RU"/>
              </w:rPr>
            </w:pPr>
            <w:r w:rsidRPr="001756A7">
              <w:rPr>
                <w:rFonts w:ascii="Times New Roman" w:eastAsia="Times New Roman" w:hAnsi="Times New Roman"/>
                <w:b/>
                <w:color w:val="000000" w:themeColor="text1"/>
                <w:sz w:val="24"/>
                <w:szCs w:val="24"/>
                <w:lang w:eastAsia="ru-RU"/>
              </w:rPr>
              <w:t>Заявитель</w:t>
            </w:r>
          </w:p>
          <w:p w:rsidR="005E1CCF" w:rsidRPr="005E1CCF" w:rsidRDefault="005E1CCF" w:rsidP="005E1CCF">
            <w:pPr>
              <w:spacing w:after="200" w:line="276" w:lineRule="auto"/>
              <w:jc w:val="both"/>
              <w:rPr>
                <w:rFonts w:ascii="Times New Roman" w:eastAsiaTheme="minorHAnsi" w:hAnsi="Times New Roman" w:cstheme="minorBidi"/>
                <w:i/>
                <w:szCs w:val="24"/>
              </w:rPr>
            </w:pPr>
            <w:r w:rsidRPr="005E1CCF">
              <w:rPr>
                <w:rFonts w:ascii="Times New Roman" w:eastAsiaTheme="minorHAnsi" w:hAnsi="Times New Roman" w:cstheme="minorBidi"/>
                <w:i/>
                <w:szCs w:val="24"/>
              </w:rPr>
              <w:t>(наименование и реквизиты заявителя)</w:t>
            </w:r>
          </w:p>
          <w:p w:rsidR="005E1CCF" w:rsidRPr="005E1CCF" w:rsidRDefault="005E1CCF" w:rsidP="005E1CCF">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Юридический адрес:</w:t>
            </w:r>
          </w:p>
          <w:p w:rsidR="005E1CCF" w:rsidRPr="005E1CCF" w:rsidRDefault="005E1CCF" w:rsidP="005E1CCF">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БИН</w:t>
            </w:r>
          </w:p>
          <w:p w:rsidR="005E1CCF" w:rsidRPr="005E1CCF" w:rsidRDefault="005E1CCF" w:rsidP="005E1CCF">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Банковские реквизиты:</w:t>
            </w:r>
          </w:p>
          <w:p w:rsidR="005E1CCF" w:rsidRPr="005E1CCF" w:rsidRDefault="005E1CCF" w:rsidP="005E1CCF">
            <w:pPr>
              <w:spacing w:line="276" w:lineRule="auto"/>
              <w:jc w:val="both"/>
              <w:rPr>
                <w:rFonts w:ascii="Times New Roman" w:eastAsiaTheme="minorHAnsi" w:hAnsi="Times New Roman" w:cstheme="minorBidi"/>
                <w:sz w:val="24"/>
                <w:szCs w:val="24"/>
              </w:rPr>
            </w:pPr>
            <w:proofErr w:type="spellStart"/>
            <w:r w:rsidRPr="005E1CCF">
              <w:rPr>
                <w:rFonts w:ascii="Times New Roman" w:eastAsiaTheme="minorHAnsi" w:hAnsi="Times New Roman" w:cstheme="minorBidi"/>
                <w:sz w:val="24"/>
                <w:szCs w:val="24"/>
              </w:rPr>
              <w:t>Swift</w:t>
            </w:r>
            <w:proofErr w:type="spellEnd"/>
            <w:r w:rsidRPr="005E1CCF">
              <w:rPr>
                <w:rFonts w:ascii="Times New Roman" w:eastAsiaTheme="minorHAnsi" w:hAnsi="Times New Roman" w:cstheme="minorBidi"/>
                <w:sz w:val="24"/>
                <w:szCs w:val="24"/>
              </w:rPr>
              <w:t xml:space="preserve"> (БИК)</w:t>
            </w:r>
          </w:p>
          <w:p w:rsidR="00D461B2" w:rsidRDefault="005E1CCF" w:rsidP="00D461B2">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Р/С:</w:t>
            </w:r>
          </w:p>
          <w:p w:rsidR="00C15616" w:rsidRPr="005E1CCF" w:rsidRDefault="005E1CCF" w:rsidP="00D461B2">
            <w:pPr>
              <w:spacing w:line="276"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Те</w:t>
            </w:r>
            <w:r w:rsidRPr="005E1CCF">
              <w:rPr>
                <w:rFonts w:ascii="Times New Roman" w:eastAsiaTheme="minorHAnsi" w:hAnsi="Times New Roman" w:cstheme="minorBidi"/>
                <w:sz w:val="24"/>
                <w:szCs w:val="24"/>
              </w:rPr>
              <w:t>лефон:</w:t>
            </w:r>
          </w:p>
          <w:p w:rsidR="00C15616" w:rsidRPr="00BD7EC3" w:rsidRDefault="00267B93" w:rsidP="000F279B">
            <w:pPr>
              <w:ind w:left="52"/>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val="kk-KZ" w:eastAsia="ru-RU"/>
              </w:rPr>
              <w:lastRenderedPageBreak/>
              <w:t>(у</w:t>
            </w:r>
            <w:r w:rsidR="00ED30E8">
              <w:rPr>
                <w:rFonts w:ascii="Times New Roman" w:eastAsia="Times New Roman" w:hAnsi="Times New Roman"/>
                <w:i/>
                <w:color w:val="000000" w:themeColor="text1"/>
                <w:sz w:val="24"/>
                <w:szCs w:val="24"/>
                <w:lang w:val="kk-KZ" w:eastAsia="ru-RU"/>
              </w:rPr>
              <w:t>казать д</w:t>
            </w:r>
            <w:proofErr w:type="spellStart"/>
            <w:r>
              <w:rPr>
                <w:rFonts w:ascii="Times New Roman" w:eastAsia="Times New Roman" w:hAnsi="Times New Roman"/>
                <w:i/>
                <w:color w:val="000000" w:themeColor="text1"/>
                <w:sz w:val="24"/>
                <w:szCs w:val="24"/>
                <w:lang w:eastAsia="ru-RU"/>
              </w:rPr>
              <w:t>олжность</w:t>
            </w:r>
            <w:proofErr w:type="spellEnd"/>
            <w:r>
              <w:rPr>
                <w:rFonts w:ascii="Times New Roman" w:eastAsia="Times New Roman" w:hAnsi="Times New Roman"/>
                <w:i/>
                <w:color w:val="000000" w:themeColor="text1"/>
                <w:sz w:val="24"/>
                <w:szCs w:val="24"/>
                <w:lang w:eastAsia="ru-RU"/>
              </w:rPr>
              <w:t xml:space="preserve"> уполномоченного лица)</w:t>
            </w:r>
          </w:p>
          <w:p w:rsidR="00C15616" w:rsidRPr="001756A7" w:rsidRDefault="00751C06" w:rsidP="00C15616">
            <w:pPr>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_________________</w:t>
            </w:r>
            <w:r w:rsidR="00C15616" w:rsidRPr="001756A7">
              <w:rPr>
                <w:rFonts w:ascii="Times New Roman" w:eastAsia="Times New Roman" w:hAnsi="Times New Roman"/>
                <w:color w:val="000000" w:themeColor="text1"/>
                <w:sz w:val="24"/>
                <w:szCs w:val="24"/>
                <w:lang w:eastAsia="ru-RU"/>
              </w:rPr>
              <w:t>___</w:t>
            </w:r>
            <w:r w:rsidRPr="001756A7">
              <w:rPr>
                <w:rFonts w:ascii="Times New Roman" w:eastAsia="Times New Roman" w:hAnsi="Times New Roman"/>
                <w:color w:val="000000" w:themeColor="text1"/>
                <w:sz w:val="24"/>
                <w:szCs w:val="24"/>
                <w:lang w:eastAsia="ru-RU"/>
              </w:rPr>
              <w:t xml:space="preserve"> </w:t>
            </w:r>
            <w:r w:rsidR="00C15616" w:rsidRPr="001756A7">
              <w:rPr>
                <w:rFonts w:ascii="Times New Roman" w:hAnsi="Times New Roman"/>
                <w:b/>
                <w:color w:val="000000" w:themeColor="text1"/>
                <w:sz w:val="24"/>
                <w:szCs w:val="24"/>
              </w:rPr>
              <w:t>И. Фамилия</w:t>
            </w:r>
            <w:r w:rsidR="00C15616" w:rsidRPr="001756A7">
              <w:rPr>
                <w:rFonts w:ascii="Times New Roman" w:eastAsia="Times New Roman" w:hAnsi="Times New Roman"/>
                <w:b/>
                <w:color w:val="000000" w:themeColor="text1"/>
                <w:sz w:val="24"/>
                <w:szCs w:val="24"/>
                <w:lang w:eastAsia="ru-RU"/>
              </w:rPr>
              <w:t xml:space="preserve">                                                                  </w:t>
            </w:r>
            <w:r w:rsidR="00C15616" w:rsidRPr="001756A7">
              <w:rPr>
                <w:rFonts w:ascii="Times New Roman" w:eastAsia="Times New Roman" w:hAnsi="Times New Roman"/>
                <w:color w:val="000000" w:themeColor="text1"/>
                <w:sz w:val="24"/>
                <w:szCs w:val="24"/>
                <w:lang w:eastAsia="ru-RU"/>
              </w:rPr>
              <w:t xml:space="preserve">   </w:t>
            </w:r>
          </w:p>
          <w:p w:rsidR="00C15616" w:rsidRPr="001756A7" w:rsidRDefault="00C15616" w:rsidP="00C15616">
            <w:pPr>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w:t>
            </w:r>
            <w:r w:rsidRPr="001756A7">
              <w:rPr>
                <w:rFonts w:ascii="Times New Roman" w:eastAsia="Times New Roman" w:hAnsi="Times New Roman"/>
                <w:i/>
                <w:color w:val="000000" w:themeColor="text1"/>
                <w:sz w:val="20"/>
                <w:szCs w:val="20"/>
                <w:lang w:eastAsia="ru-RU"/>
              </w:rPr>
              <w:t>подпись</w:t>
            </w:r>
          </w:p>
          <w:p w:rsidR="00C15616" w:rsidRPr="001756A7" w:rsidRDefault="00C15616" w:rsidP="00C15616">
            <w:pPr>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М.П.</w:t>
            </w:r>
          </w:p>
          <w:p w:rsidR="00C15616" w:rsidRPr="001756A7" w:rsidRDefault="00C15616" w:rsidP="00C15616">
            <w:pPr>
              <w:rPr>
                <w:rFonts w:ascii="Times New Roman" w:eastAsia="Times New Roman" w:hAnsi="Times New Roman"/>
                <w:color w:val="000000" w:themeColor="text1"/>
                <w:sz w:val="24"/>
                <w:szCs w:val="24"/>
                <w:lang w:eastAsia="ru-RU"/>
              </w:rPr>
            </w:pPr>
          </w:p>
          <w:p w:rsidR="00C15616" w:rsidRPr="001756A7" w:rsidRDefault="00C15616" w:rsidP="00C15616">
            <w:pPr>
              <w:jc w:val="both"/>
              <w:rPr>
                <w:rFonts w:ascii="Times New Roman" w:eastAsia="Times New Roman" w:hAnsi="Times New Roman"/>
                <w:b/>
                <w:i/>
                <w:color w:val="000000" w:themeColor="text1"/>
                <w:sz w:val="24"/>
                <w:szCs w:val="24"/>
                <w:lang w:eastAsia="ru-RU"/>
              </w:rPr>
            </w:pPr>
            <w:r w:rsidRPr="001756A7">
              <w:rPr>
                <w:rFonts w:ascii="Times New Roman" w:eastAsia="Times New Roman" w:hAnsi="Times New Roman"/>
                <w:b/>
                <w:color w:val="000000" w:themeColor="text1"/>
                <w:sz w:val="24"/>
                <w:szCs w:val="24"/>
                <w:lang w:eastAsia="ru-RU"/>
              </w:rPr>
              <w:t>Плательщик</w:t>
            </w:r>
          </w:p>
          <w:p w:rsidR="00C15616" w:rsidRDefault="00C15616" w:rsidP="00C15616">
            <w:pPr>
              <w:jc w:val="both"/>
              <w:rPr>
                <w:rFonts w:ascii="Times New Roman" w:eastAsia="Times New Roman" w:hAnsi="Times New Roman"/>
                <w:i/>
                <w:color w:val="000000" w:themeColor="text1"/>
                <w:sz w:val="24"/>
                <w:szCs w:val="24"/>
                <w:lang w:eastAsia="ru-RU"/>
              </w:rPr>
            </w:pPr>
            <w:r w:rsidRPr="001756A7">
              <w:rPr>
                <w:rFonts w:ascii="Times New Roman" w:eastAsia="Times New Roman" w:hAnsi="Times New Roman"/>
                <w:i/>
                <w:color w:val="000000" w:themeColor="text1"/>
                <w:sz w:val="24"/>
                <w:szCs w:val="24"/>
                <w:lang w:eastAsia="ru-RU"/>
              </w:rPr>
              <w:t>(</w:t>
            </w:r>
            <w:r w:rsidR="007B5285">
              <w:rPr>
                <w:rFonts w:ascii="Times New Roman" w:eastAsia="Times New Roman" w:hAnsi="Times New Roman"/>
                <w:i/>
                <w:color w:val="000000" w:themeColor="text1"/>
                <w:sz w:val="24"/>
                <w:szCs w:val="24"/>
                <w:lang w:eastAsia="ru-RU"/>
              </w:rPr>
              <w:t xml:space="preserve">наименование и </w:t>
            </w:r>
            <w:r w:rsidRPr="001756A7">
              <w:rPr>
                <w:rFonts w:ascii="Times New Roman" w:eastAsia="Times New Roman" w:hAnsi="Times New Roman"/>
                <w:i/>
                <w:color w:val="000000" w:themeColor="text1"/>
                <w:sz w:val="24"/>
                <w:szCs w:val="24"/>
                <w:lang w:eastAsia="ru-RU"/>
              </w:rPr>
              <w:t>реквизиты плательщика)</w:t>
            </w:r>
          </w:p>
          <w:p w:rsidR="007B5285" w:rsidRPr="005E1CCF" w:rsidRDefault="007B5285" w:rsidP="007B5285">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Юридический адрес:</w:t>
            </w:r>
          </w:p>
          <w:p w:rsidR="007B5285" w:rsidRPr="005E1CCF" w:rsidRDefault="007B5285" w:rsidP="007B5285">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БИН</w:t>
            </w:r>
          </w:p>
          <w:p w:rsidR="007B5285" w:rsidRPr="005E1CCF" w:rsidRDefault="007B5285" w:rsidP="007B5285">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Банковские реквизиты:</w:t>
            </w:r>
          </w:p>
          <w:p w:rsidR="007B5285" w:rsidRPr="005E1CCF" w:rsidRDefault="007B5285" w:rsidP="007B5285">
            <w:pPr>
              <w:spacing w:line="276" w:lineRule="auto"/>
              <w:jc w:val="both"/>
              <w:rPr>
                <w:rFonts w:ascii="Times New Roman" w:eastAsiaTheme="minorHAnsi" w:hAnsi="Times New Roman" w:cstheme="minorBidi"/>
                <w:sz w:val="24"/>
                <w:szCs w:val="24"/>
              </w:rPr>
            </w:pPr>
            <w:proofErr w:type="spellStart"/>
            <w:r w:rsidRPr="005E1CCF">
              <w:rPr>
                <w:rFonts w:ascii="Times New Roman" w:eastAsiaTheme="minorHAnsi" w:hAnsi="Times New Roman" w:cstheme="minorBidi"/>
                <w:sz w:val="24"/>
                <w:szCs w:val="24"/>
              </w:rPr>
              <w:t>Swift</w:t>
            </w:r>
            <w:proofErr w:type="spellEnd"/>
            <w:r w:rsidRPr="005E1CCF">
              <w:rPr>
                <w:rFonts w:ascii="Times New Roman" w:eastAsiaTheme="minorHAnsi" w:hAnsi="Times New Roman" w:cstheme="minorBidi"/>
                <w:sz w:val="24"/>
                <w:szCs w:val="24"/>
              </w:rPr>
              <w:t xml:space="preserve"> (БИК)</w:t>
            </w:r>
          </w:p>
          <w:p w:rsidR="007B5285" w:rsidRPr="005E1CCF" w:rsidRDefault="007B5285" w:rsidP="007B5285">
            <w:pPr>
              <w:spacing w:line="276" w:lineRule="auto"/>
              <w:jc w:val="both"/>
              <w:rPr>
                <w:rFonts w:ascii="Times New Roman" w:eastAsiaTheme="minorHAnsi" w:hAnsi="Times New Roman" w:cstheme="minorBidi"/>
                <w:sz w:val="24"/>
                <w:szCs w:val="24"/>
              </w:rPr>
            </w:pPr>
            <w:r w:rsidRPr="005E1CCF">
              <w:rPr>
                <w:rFonts w:ascii="Times New Roman" w:eastAsiaTheme="minorHAnsi" w:hAnsi="Times New Roman" w:cstheme="minorBidi"/>
                <w:sz w:val="24"/>
                <w:szCs w:val="24"/>
              </w:rPr>
              <w:t>Р/С:</w:t>
            </w:r>
          </w:p>
          <w:p w:rsidR="007B5285" w:rsidRPr="005E1CCF" w:rsidRDefault="007B5285" w:rsidP="007B5285">
            <w:pPr>
              <w:spacing w:after="200" w:line="276"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Те</w:t>
            </w:r>
            <w:r w:rsidRPr="005E1CCF">
              <w:rPr>
                <w:rFonts w:ascii="Times New Roman" w:eastAsiaTheme="minorHAnsi" w:hAnsi="Times New Roman" w:cstheme="minorBidi"/>
                <w:sz w:val="24"/>
                <w:szCs w:val="24"/>
              </w:rPr>
              <w:t>лефон:</w:t>
            </w:r>
          </w:p>
          <w:p w:rsidR="00C15616" w:rsidRPr="001756A7" w:rsidRDefault="00C15616" w:rsidP="00751C06">
            <w:pPr>
              <w:rPr>
                <w:rFonts w:ascii="Times New Roman" w:eastAsia="Times New Roman" w:hAnsi="Times New Roman"/>
                <w:color w:val="000000" w:themeColor="text1"/>
                <w:sz w:val="24"/>
                <w:szCs w:val="24"/>
                <w:lang w:val="kk-KZ" w:eastAsia="ru-RU"/>
              </w:rPr>
            </w:pPr>
          </w:p>
          <w:p w:rsidR="00C15616" w:rsidRPr="00BD7EC3" w:rsidRDefault="00267B93" w:rsidP="00C15616">
            <w:pPr>
              <w:ind w:left="720" w:hanging="720"/>
              <w:jc w:val="both"/>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val="kk-KZ" w:eastAsia="ru-RU"/>
              </w:rPr>
              <w:t>(у</w:t>
            </w:r>
            <w:r w:rsidR="00310673">
              <w:rPr>
                <w:rFonts w:ascii="Times New Roman" w:eastAsia="Times New Roman" w:hAnsi="Times New Roman"/>
                <w:i/>
                <w:color w:val="000000" w:themeColor="text1"/>
                <w:sz w:val="24"/>
                <w:szCs w:val="24"/>
                <w:lang w:val="kk-KZ" w:eastAsia="ru-RU"/>
              </w:rPr>
              <w:t>казать д</w:t>
            </w:r>
            <w:proofErr w:type="spellStart"/>
            <w:r>
              <w:rPr>
                <w:rFonts w:ascii="Times New Roman" w:eastAsia="Times New Roman" w:hAnsi="Times New Roman"/>
                <w:i/>
                <w:color w:val="000000" w:themeColor="text1"/>
                <w:sz w:val="24"/>
                <w:szCs w:val="24"/>
                <w:lang w:eastAsia="ru-RU"/>
              </w:rPr>
              <w:t>олжность</w:t>
            </w:r>
            <w:proofErr w:type="spellEnd"/>
            <w:r>
              <w:rPr>
                <w:rFonts w:ascii="Times New Roman" w:eastAsia="Times New Roman" w:hAnsi="Times New Roman"/>
                <w:i/>
                <w:color w:val="000000" w:themeColor="text1"/>
                <w:sz w:val="24"/>
                <w:szCs w:val="24"/>
                <w:lang w:eastAsia="ru-RU"/>
              </w:rPr>
              <w:t xml:space="preserve"> уполномоченного лица)</w:t>
            </w:r>
          </w:p>
          <w:p w:rsidR="00C15616" w:rsidRPr="001756A7" w:rsidRDefault="00751C06" w:rsidP="00C15616">
            <w:pPr>
              <w:jc w:val="both"/>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____________________ </w:t>
            </w:r>
            <w:r w:rsidR="00C15616" w:rsidRPr="001756A7">
              <w:rPr>
                <w:rFonts w:ascii="Times New Roman" w:hAnsi="Times New Roman"/>
                <w:b/>
                <w:color w:val="000000" w:themeColor="text1"/>
                <w:sz w:val="24"/>
                <w:szCs w:val="24"/>
              </w:rPr>
              <w:t>И. Фамилия</w:t>
            </w:r>
            <w:r w:rsidR="00C15616" w:rsidRPr="001756A7">
              <w:rPr>
                <w:rFonts w:ascii="Times New Roman" w:eastAsia="Times New Roman" w:hAnsi="Times New Roman"/>
                <w:b/>
                <w:color w:val="000000" w:themeColor="text1"/>
                <w:sz w:val="24"/>
                <w:szCs w:val="24"/>
                <w:lang w:eastAsia="ru-RU"/>
              </w:rPr>
              <w:t xml:space="preserve">                                                                  </w:t>
            </w:r>
            <w:r w:rsidR="00C15616" w:rsidRPr="001756A7">
              <w:rPr>
                <w:rFonts w:ascii="Times New Roman" w:eastAsia="Times New Roman" w:hAnsi="Times New Roman"/>
                <w:color w:val="000000" w:themeColor="text1"/>
                <w:sz w:val="24"/>
                <w:szCs w:val="24"/>
                <w:lang w:eastAsia="ru-RU"/>
              </w:rPr>
              <w:t xml:space="preserve">   </w:t>
            </w:r>
          </w:p>
          <w:p w:rsidR="00C15616" w:rsidRPr="001756A7" w:rsidRDefault="00C15616" w:rsidP="00C15616">
            <w:pPr>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 xml:space="preserve">                        </w:t>
            </w:r>
            <w:r w:rsidRPr="001756A7">
              <w:rPr>
                <w:rFonts w:ascii="Times New Roman" w:eastAsia="Times New Roman" w:hAnsi="Times New Roman"/>
                <w:i/>
                <w:color w:val="000000" w:themeColor="text1"/>
                <w:sz w:val="20"/>
                <w:szCs w:val="20"/>
                <w:lang w:eastAsia="ru-RU"/>
              </w:rPr>
              <w:t>подпись</w:t>
            </w:r>
          </w:p>
          <w:p w:rsidR="00C15616" w:rsidRPr="001756A7" w:rsidRDefault="00C15616" w:rsidP="00C15616">
            <w:pPr>
              <w:rPr>
                <w:rFonts w:ascii="Times New Roman" w:eastAsia="Times New Roman" w:hAnsi="Times New Roman"/>
                <w:color w:val="000000" w:themeColor="text1"/>
                <w:sz w:val="24"/>
                <w:szCs w:val="24"/>
                <w:lang w:eastAsia="ru-RU"/>
              </w:rPr>
            </w:pPr>
          </w:p>
          <w:p w:rsidR="00C15616" w:rsidRPr="001756A7" w:rsidRDefault="00C15616" w:rsidP="00C15616">
            <w:pPr>
              <w:rPr>
                <w:rFonts w:ascii="Times New Roman" w:eastAsia="Times New Roman" w:hAnsi="Times New Roman"/>
                <w:color w:val="000000" w:themeColor="text1"/>
                <w:sz w:val="24"/>
                <w:szCs w:val="24"/>
                <w:lang w:eastAsia="ru-RU"/>
              </w:rPr>
            </w:pPr>
            <w:r w:rsidRPr="001756A7">
              <w:rPr>
                <w:rFonts w:ascii="Times New Roman" w:eastAsia="Times New Roman" w:hAnsi="Times New Roman"/>
                <w:color w:val="000000" w:themeColor="text1"/>
                <w:sz w:val="24"/>
                <w:szCs w:val="24"/>
                <w:lang w:eastAsia="ru-RU"/>
              </w:rPr>
              <w:t>М.П.</w:t>
            </w:r>
          </w:p>
          <w:p w:rsidR="00C15616" w:rsidRPr="001756A7" w:rsidRDefault="00C15616">
            <w:pPr>
              <w:rPr>
                <w:color w:val="000000" w:themeColor="text1"/>
              </w:rPr>
            </w:pPr>
          </w:p>
        </w:tc>
        <w:tc>
          <w:tcPr>
            <w:tcW w:w="4961" w:type="dxa"/>
          </w:tcPr>
          <w:p w:rsidR="000F41BF" w:rsidRPr="001756A7" w:rsidRDefault="00FA1BE4" w:rsidP="000F41BF">
            <w:pPr>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lastRenderedPageBreak/>
              <w:t>CONTRACT</w:t>
            </w:r>
            <w:r w:rsidR="000F41BF" w:rsidRPr="001756A7">
              <w:rPr>
                <w:rFonts w:ascii="Times New Roman" w:hAnsi="Times New Roman"/>
                <w:b/>
                <w:color w:val="000000" w:themeColor="text1"/>
                <w:sz w:val="24"/>
                <w:szCs w:val="24"/>
                <w:lang w:val="en-US"/>
              </w:rPr>
              <w:t xml:space="preserve"> </w:t>
            </w:r>
            <w:r w:rsidRPr="001756A7">
              <w:rPr>
                <w:rFonts w:ascii="Times New Roman" w:hAnsi="Times New Roman"/>
                <w:b/>
                <w:color w:val="000000" w:themeColor="text1"/>
                <w:sz w:val="24"/>
                <w:szCs w:val="24"/>
                <w:lang w:val="en-US"/>
              </w:rPr>
              <w:t>No.</w:t>
            </w:r>
            <w:r w:rsidR="00EF7684" w:rsidRPr="005D7E74">
              <w:rPr>
                <w:lang w:val="en-US"/>
              </w:rPr>
              <w:t xml:space="preserve"> </w:t>
            </w:r>
            <w:r w:rsidR="00EF7684" w:rsidRPr="00EF7684">
              <w:rPr>
                <w:rFonts w:ascii="Times New Roman" w:hAnsi="Times New Roman"/>
                <w:b/>
                <w:color w:val="000000" w:themeColor="text1"/>
                <w:sz w:val="24"/>
                <w:szCs w:val="24"/>
                <w:lang w:val="en-US"/>
              </w:rPr>
              <w:t xml:space="preserve">DG </w:t>
            </w:r>
            <w:r w:rsidR="0053497D" w:rsidRPr="002565E3">
              <w:rPr>
                <w:rFonts w:ascii="Times New Roman" w:hAnsi="Times New Roman"/>
                <w:b/>
                <w:color w:val="000000" w:themeColor="text1"/>
                <w:sz w:val="24"/>
                <w:szCs w:val="24"/>
                <w:lang w:val="en-US"/>
              </w:rPr>
              <w:t>__________</w:t>
            </w:r>
            <w:r w:rsidR="000F41BF" w:rsidRPr="001756A7">
              <w:rPr>
                <w:rFonts w:ascii="Times New Roman" w:hAnsi="Times New Roman"/>
                <w:b/>
                <w:color w:val="000000" w:themeColor="text1"/>
                <w:sz w:val="24"/>
                <w:szCs w:val="24"/>
                <w:lang w:val="en-US"/>
              </w:rPr>
              <w:t>________</w:t>
            </w:r>
          </w:p>
          <w:p w:rsidR="000F41BF" w:rsidRPr="001756A7" w:rsidRDefault="00FA1BE4" w:rsidP="000F41BF">
            <w:pPr>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on</w:t>
            </w:r>
            <w:r w:rsidR="000F41BF" w:rsidRPr="001756A7">
              <w:rPr>
                <w:rFonts w:ascii="Times New Roman" w:hAnsi="Times New Roman"/>
                <w:b/>
                <w:color w:val="000000" w:themeColor="text1"/>
                <w:sz w:val="24"/>
                <w:szCs w:val="24"/>
                <w:lang w:val="en-US"/>
              </w:rPr>
              <w:t xml:space="preserve"> reimbursement</w:t>
            </w:r>
          </w:p>
          <w:p w:rsidR="000F41BF" w:rsidRPr="001756A7" w:rsidRDefault="000F41BF" w:rsidP="000F41BF">
            <w:pPr>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in the assessment of production</w:t>
            </w:r>
          </w:p>
          <w:p w:rsidR="000F41BF" w:rsidRPr="001756A7" w:rsidRDefault="000F41BF" w:rsidP="000F41BF">
            <w:pPr>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and quality assurance system</w:t>
            </w:r>
          </w:p>
          <w:p w:rsidR="00E51095" w:rsidRPr="001756A7" w:rsidRDefault="00E51095" w:rsidP="000F41BF">
            <w:pPr>
              <w:jc w:val="both"/>
              <w:rPr>
                <w:rFonts w:ascii="Times New Roman" w:hAnsi="Times New Roman"/>
                <w:color w:val="000000" w:themeColor="text1"/>
                <w:sz w:val="24"/>
                <w:szCs w:val="24"/>
                <w:lang w:val="en-US"/>
              </w:rPr>
            </w:pPr>
          </w:p>
          <w:p w:rsidR="000F41BF" w:rsidRPr="001756A7" w:rsidRDefault="0053497D" w:rsidP="000F41BF">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Astana         </w:t>
            </w:r>
            <w:r w:rsidR="00FA1BE4" w:rsidRPr="001756A7">
              <w:rPr>
                <w:rFonts w:ascii="Times New Roman" w:hAnsi="Times New Roman"/>
                <w:color w:val="000000" w:themeColor="text1"/>
                <w:sz w:val="24"/>
                <w:szCs w:val="24"/>
                <w:lang w:val="en-US"/>
              </w:rPr>
              <w:t xml:space="preserve">     ___</w:t>
            </w:r>
            <w:r w:rsidR="00574326" w:rsidRPr="001756A7">
              <w:rPr>
                <w:rFonts w:ascii="Times New Roman" w:hAnsi="Times New Roman"/>
                <w:color w:val="000000" w:themeColor="text1"/>
                <w:sz w:val="24"/>
                <w:szCs w:val="24"/>
                <w:lang w:val="en-US"/>
              </w:rPr>
              <w:t>______</w:t>
            </w:r>
            <w:r w:rsidR="00FA1BE4" w:rsidRPr="001756A7">
              <w:rPr>
                <w:rFonts w:ascii="Times New Roman" w:hAnsi="Times New Roman"/>
                <w:color w:val="000000" w:themeColor="text1"/>
                <w:sz w:val="24"/>
                <w:szCs w:val="24"/>
                <w:lang w:val="en-US"/>
              </w:rPr>
              <w:t>_</w:t>
            </w:r>
            <w:r w:rsidR="00574326" w:rsidRPr="001756A7">
              <w:rPr>
                <w:rFonts w:ascii="Times New Roman" w:hAnsi="Times New Roman"/>
                <w:color w:val="000000" w:themeColor="text1"/>
                <w:sz w:val="24"/>
                <w:szCs w:val="24"/>
                <w:lang w:val="en-US"/>
              </w:rPr>
              <w:t>__</w:t>
            </w:r>
            <w:r w:rsidR="00FA1BE4" w:rsidRPr="001756A7">
              <w:rPr>
                <w:rFonts w:ascii="Times New Roman" w:hAnsi="Times New Roman"/>
                <w:color w:val="000000" w:themeColor="text1"/>
                <w:sz w:val="24"/>
                <w:szCs w:val="24"/>
                <w:lang w:val="en-US"/>
              </w:rPr>
              <w:t>_ _</w:t>
            </w:r>
            <w:r w:rsidR="00574326" w:rsidRPr="001756A7">
              <w:rPr>
                <w:rFonts w:ascii="Times New Roman" w:hAnsi="Times New Roman"/>
                <w:color w:val="000000" w:themeColor="text1"/>
                <w:sz w:val="24"/>
                <w:szCs w:val="24"/>
                <w:lang w:val="en-US"/>
              </w:rPr>
              <w:t>__</w:t>
            </w:r>
            <w:r w:rsidR="00FA1BE4" w:rsidRPr="001756A7">
              <w:rPr>
                <w:rFonts w:ascii="Times New Roman" w:hAnsi="Times New Roman"/>
                <w:color w:val="000000" w:themeColor="text1"/>
                <w:sz w:val="24"/>
                <w:szCs w:val="24"/>
                <w:lang w:val="en-US"/>
              </w:rPr>
              <w:t>, 201</w:t>
            </w:r>
            <w:r w:rsidR="00EF7684" w:rsidRPr="005D7E74">
              <w:rPr>
                <w:rFonts w:ascii="Times New Roman" w:hAnsi="Times New Roman"/>
                <w:color w:val="000000" w:themeColor="text1"/>
                <w:sz w:val="24"/>
                <w:szCs w:val="24"/>
                <w:lang w:val="en-US"/>
              </w:rPr>
              <w:t>9</w:t>
            </w:r>
          </w:p>
          <w:p w:rsidR="000F41BF" w:rsidRPr="001756A7" w:rsidRDefault="000F41BF" w:rsidP="000F41BF">
            <w:pPr>
              <w:jc w:val="both"/>
              <w:rPr>
                <w:rFonts w:ascii="Times New Roman" w:hAnsi="Times New Roman"/>
                <w:color w:val="000000" w:themeColor="text1"/>
                <w:sz w:val="24"/>
                <w:szCs w:val="24"/>
                <w:lang w:val="en-US"/>
              </w:rPr>
            </w:pPr>
          </w:p>
          <w:p w:rsidR="000F41BF" w:rsidRPr="00C2470D" w:rsidRDefault="000F41BF" w:rsidP="00C2470D">
            <w:pPr>
              <w:jc w:val="both"/>
              <w:rPr>
                <w:rFonts w:ascii="Times New Roman" w:hAnsi="Times New Roman"/>
                <w:color w:val="000000" w:themeColor="text1"/>
                <w:sz w:val="24"/>
                <w:szCs w:val="24"/>
                <w:lang w:val="en-US"/>
              </w:rPr>
            </w:pPr>
            <w:r w:rsidRPr="001756A7">
              <w:rPr>
                <w:rFonts w:ascii="Times New Roman" w:hAnsi="Times New Roman"/>
                <w:b/>
                <w:color w:val="000000" w:themeColor="text1"/>
                <w:sz w:val="24"/>
                <w:szCs w:val="24"/>
                <w:lang w:val="en-US"/>
              </w:rPr>
              <w:t xml:space="preserve">Republican State Enterprise </w:t>
            </w:r>
            <w:r w:rsidR="00FA1BE4" w:rsidRPr="001756A7">
              <w:rPr>
                <w:rFonts w:ascii="Times New Roman" w:hAnsi="Times New Roman"/>
                <w:b/>
                <w:color w:val="000000" w:themeColor="text1"/>
                <w:sz w:val="24"/>
                <w:szCs w:val="24"/>
                <w:lang w:val="en-US"/>
              </w:rPr>
              <w:t>with</w:t>
            </w:r>
            <w:r w:rsidRPr="001756A7">
              <w:rPr>
                <w:rFonts w:ascii="Times New Roman" w:hAnsi="Times New Roman"/>
                <w:b/>
                <w:color w:val="000000" w:themeColor="text1"/>
                <w:sz w:val="24"/>
                <w:szCs w:val="24"/>
                <w:lang w:val="en-US"/>
              </w:rPr>
              <w:t xml:space="preserve"> the right of economic management "National Center for Expertise of </w:t>
            </w:r>
            <w:r w:rsidR="00FA1BE4" w:rsidRPr="001756A7">
              <w:rPr>
                <w:rFonts w:ascii="Times New Roman" w:hAnsi="Times New Roman"/>
                <w:b/>
                <w:color w:val="000000" w:themeColor="text1"/>
                <w:sz w:val="24"/>
                <w:szCs w:val="24"/>
                <w:lang w:val="en-US"/>
              </w:rPr>
              <w:t>Medicines</w:t>
            </w:r>
            <w:r w:rsidRPr="001756A7">
              <w:rPr>
                <w:rFonts w:ascii="Times New Roman" w:hAnsi="Times New Roman"/>
                <w:b/>
                <w:color w:val="000000" w:themeColor="text1"/>
                <w:sz w:val="24"/>
                <w:szCs w:val="24"/>
                <w:lang w:val="en-US"/>
              </w:rPr>
              <w:t xml:space="preserve">, </w:t>
            </w:r>
            <w:r w:rsidR="00FA1BE4" w:rsidRPr="001756A7">
              <w:rPr>
                <w:rFonts w:ascii="Times New Roman" w:hAnsi="Times New Roman"/>
                <w:b/>
                <w:color w:val="000000" w:themeColor="text1"/>
                <w:sz w:val="24"/>
                <w:szCs w:val="24"/>
                <w:lang w:val="en-US"/>
              </w:rPr>
              <w:t xml:space="preserve">Medical Devices </w:t>
            </w:r>
            <w:r w:rsidRPr="001756A7">
              <w:rPr>
                <w:rFonts w:ascii="Times New Roman" w:hAnsi="Times New Roman"/>
                <w:b/>
                <w:color w:val="000000" w:themeColor="text1"/>
                <w:sz w:val="24"/>
                <w:szCs w:val="24"/>
                <w:lang w:val="en-US"/>
              </w:rPr>
              <w:t xml:space="preserve">and </w:t>
            </w:r>
            <w:r w:rsidR="00FA1BE4" w:rsidRPr="001756A7">
              <w:rPr>
                <w:rFonts w:ascii="Times New Roman" w:hAnsi="Times New Roman"/>
                <w:b/>
                <w:color w:val="000000" w:themeColor="text1"/>
                <w:sz w:val="24"/>
                <w:szCs w:val="24"/>
                <w:lang w:val="en-US"/>
              </w:rPr>
              <w:t>Medical Equipment</w:t>
            </w:r>
            <w:r w:rsidRPr="001756A7">
              <w:rPr>
                <w:rFonts w:ascii="Times New Roman" w:hAnsi="Times New Roman"/>
                <w:b/>
                <w:color w:val="000000" w:themeColor="text1"/>
                <w:sz w:val="24"/>
                <w:szCs w:val="24"/>
                <w:lang w:val="en-US"/>
              </w:rPr>
              <w:t xml:space="preserve">" </w:t>
            </w:r>
            <w:r w:rsidR="00FA1BE4" w:rsidRPr="001756A7">
              <w:rPr>
                <w:rFonts w:ascii="Times New Roman" w:hAnsi="Times New Roman"/>
                <w:b/>
                <w:color w:val="000000" w:themeColor="text1"/>
                <w:sz w:val="24"/>
                <w:szCs w:val="24"/>
                <w:lang w:val="en-US"/>
              </w:rPr>
              <w:t xml:space="preserve">of </w:t>
            </w:r>
            <w:r w:rsidRPr="001756A7">
              <w:rPr>
                <w:rFonts w:ascii="Times New Roman" w:hAnsi="Times New Roman"/>
                <w:b/>
                <w:color w:val="000000" w:themeColor="text1"/>
                <w:sz w:val="24"/>
                <w:szCs w:val="24"/>
                <w:lang w:val="en-US"/>
              </w:rPr>
              <w:t xml:space="preserve">the Ministry of Health of the Republic of Kazakhstan, </w:t>
            </w:r>
            <w:r w:rsidR="003A280B">
              <w:rPr>
                <w:rFonts w:ascii="Times New Roman" w:hAnsi="Times New Roman"/>
                <w:color w:val="000000" w:themeColor="text1"/>
                <w:sz w:val="24"/>
                <w:szCs w:val="24"/>
                <w:lang w:val="en-US"/>
              </w:rPr>
              <w:t>hereinafter referred to as the</w:t>
            </w:r>
            <w:r w:rsidR="00666E07">
              <w:rPr>
                <w:rFonts w:ascii="Times New Roman" w:hAnsi="Times New Roman"/>
                <w:color w:val="000000" w:themeColor="text1"/>
                <w:sz w:val="24"/>
                <w:szCs w:val="24"/>
                <w:lang w:val="en-US"/>
              </w:rPr>
              <w:t xml:space="preserve"> Executor, represented</w:t>
            </w:r>
            <w:r w:rsidR="00666E07">
              <w:rPr>
                <w:rFonts w:ascii="Times New Roman" w:hAnsi="Times New Roman"/>
                <w:color w:val="000000" w:themeColor="text1"/>
                <w:sz w:val="24"/>
                <w:szCs w:val="24"/>
                <w:lang w:val="kk-KZ"/>
              </w:rPr>
              <w:t xml:space="preserve">      </w:t>
            </w:r>
            <w:r w:rsidR="003A280B">
              <w:rPr>
                <w:rFonts w:ascii="Times New Roman" w:hAnsi="Times New Roman"/>
                <w:color w:val="000000" w:themeColor="text1"/>
                <w:sz w:val="24"/>
                <w:szCs w:val="24"/>
                <w:lang w:val="en-US"/>
              </w:rPr>
              <w:t xml:space="preserve">by V.Y.  </w:t>
            </w:r>
            <w:proofErr w:type="spellStart"/>
            <w:r w:rsidR="003A280B">
              <w:rPr>
                <w:rFonts w:ascii="Times New Roman" w:hAnsi="Times New Roman"/>
                <w:color w:val="000000" w:themeColor="text1"/>
                <w:sz w:val="24"/>
                <w:szCs w:val="24"/>
                <w:lang w:val="en-US"/>
              </w:rPr>
              <w:t>Grebennikova</w:t>
            </w:r>
            <w:proofErr w:type="spellEnd"/>
            <w:r w:rsidR="00666E07">
              <w:rPr>
                <w:rFonts w:ascii="Times New Roman" w:hAnsi="Times New Roman"/>
                <w:color w:val="000000" w:themeColor="text1"/>
                <w:sz w:val="24"/>
                <w:szCs w:val="24"/>
                <w:lang w:val="kk-KZ"/>
              </w:rPr>
              <w:t>,</w:t>
            </w:r>
            <w:r w:rsidR="003A280B">
              <w:rPr>
                <w:rFonts w:ascii="Times New Roman" w:hAnsi="Times New Roman"/>
                <w:color w:val="000000" w:themeColor="text1"/>
                <w:sz w:val="24"/>
                <w:szCs w:val="24"/>
                <w:lang w:val="en-US"/>
              </w:rPr>
              <w:t xml:space="preserve">                                      </w:t>
            </w:r>
            <w:r w:rsidR="00666E07">
              <w:rPr>
                <w:rFonts w:ascii="Times New Roman" w:hAnsi="Times New Roman"/>
                <w:color w:val="000000" w:themeColor="text1"/>
                <w:sz w:val="24"/>
                <w:szCs w:val="24"/>
                <w:lang w:val="en-US"/>
              </w:rPr>
              <w:t xml:space="preserve">                            </w:t>
            </w:r>
            <w:r w:rsidR="003A280B">
              <w:rPr>
                <w:rFonts w:ascii="Times New Roman" w:hAnsi="Times New Roman"/>
                <w:color w:val="000000" w:themeColor="text1"/>
                <w:sz w:val="24"/>
                <w:szCs w:val="24"/>
                <w:lang w:val="en-US"/>
              </w:rPr>
              <w:t xml:space="preserve"> Deputy Head of the </w:t>
            </w:r>
            <w:r w:rsidR="00666E07" w:rsidRPr="00666E07">
              <w:rPr>
                <w:rFonts w:ascii="Times New Roman" w:hAnsi="Times New Roman"/>
                <w:color w:val="000000" w:themeColor="text1"/>
                <w:sz w:val="24"/>
                <w:szCs w:val="24"/>
                <w:lang w:val="en-US"/>
              </w:rPr>
              <w:t xml:space="preserve">Enterprise </w:t>
            </w:r>
            <w:r w:rsidR="003A280B">
              <w:rPr>
                <w:rFonts w:ascii="Times New Roman" w:hAnsi="Times New Roman"/>
                <w:color w:val="000000" w:themeColor="text1"/>
                <w:sz w:val="24"/>
                <w:szCs w:val="24"/>
                <w:lang w:val="en-US"/>
              </w:rPr>
              <w:t>Applicant</w:t>
            </w:r>
            <w:r w:rsidR="00666E07" w:rsidRPr="00666E07">
              <w:rPr>
                <w:rFonts w:ascii="Times New Roman" w:hAnsi="Times New Roman"/>
                <w:color w:val="000000" w:themeColor="text1"/>
                <w:sz w:val="24"/>
                <w:szCs w:val="24"/>
                <w:lang w:val="en-US"/>
              </w:rPr>
              <w:t>s</w:t>
            </w:r>
            <w:r w:rsidR="003A280B">
              <w:rPr>
                <w:rFonts w:ascii="Times New Roman" w:hAnsi="Times New Roman"/>
                <w:color w:val="000000" w:themeColor="text1"/>
                <w:sz w:val="24"/>
                <w:szCs w:val="24"/>
                <w:lang w:val="en-US"/>
              </w:rPr>
              <w:t xml:space="preserve"> Service </w:t>
            </w:r>
            <w:proofErr w:type="spellStart"/>
            <w:r w:rsidR="003A280B">
              <w:rPr>
                <w:rFonts w:ascii="Times New Roman" w:hAnsi="Times New Roman"/>
                <w:color w:val="000000" w:themeColor="text1"/>
                <w:sz w:val="24"/>
                <w:szCs w:val="24"/>
                <w:lang w:val="en-US"/>
              </w:rPr>
              <w:t>Centr</w:t>
            </w:r>
            <w:proofErr w:type="spellEnd"/>
            <w:r w:rsidR="003A280B">
              <w:rPr>
                <w:rFonts w:ascii="Times New Roman" w:hAnsi="Times New Roman"/>
                <w:color w:val="000000" w:themeColor="text1"/>
                <w:sz w:val="24"/>
                <w:szCs w:val="24"/>
                <w:lang w:val="en-US"/>
              </w:rPr>
              <w:t>, acting on the basis of the Power of Attorney No.</w:t>
            </w:r>
            <w:r w:rsidR="003466EF">
              <w:rPr>
                <w:rFonts w:ascii="Times New Roman" w:hAnsi="Times New Roman"/>
                <w:color w:val="000000" w:themeColor="text1"/>
                <w:sz w:val="24"/>
                <w:szCs w:val="24"/>
                <w:lang w:val="kk-KZ"/>
              </w:rPr>
              <w:t>040-Д</w:t>
            </w:r>
            <w:r w:rsidR="003A280B">
              <w:rPr>
                <w:rFonts w:ascii="Times New Roman" w:hAnsi="Times New Roman"/>
                <w:color w:val="000000" w:themeColor="text1"/>
                <w:sz w:val="24"/>
                <w:szCs w:val="24"/>
                <w:lang w:val="en-US"/>
              </w:rPr>
              <w:t xml:space="preserve"> dated  </w:t>
            </w:r>
            <w:r w:rsidR="003466EF">
              <w:rPr>
                <w:rFonts w:ascii="Times New Roman" w:hAnsi="Times New Roman"/>
                <w:color w:val="000000" w:themeColor="text1"/>
                <w:sz w:val="24"/>
                <w:szCs w:val="24"/>
                <w:lang w:val="en-US"/>
              </w:rPr>
              <w:t>March</w:t>
            </w:r>
            <w:r w:rsidR="003A280B">
              <w:rPr>
                <w:rFonts w:ascii="Times New Roman" w:hAnsi="Times New Roman"/>
                <w:color w:val="000000" w:themeColor="text1"/>
                <w:sz w:val="24"/>
                <w:szCs w:val="24"/>
                <w:lang w:val="en-US"/>
              </w:rPr>
              <w:t xml:space="preserve"> </w:t>
            </w:r>
            <w:r w:rsidR="003466EF">
              <w:rPr>
                <w:rFonts w:ascii="Times New Roman" w:hAnsi="Times New Roman"/>
                <w:color w:val="000000" w:themeColor="text1"/>
                <w:sz w:val="24"/>
                <w:szCs w:val="24"/>
                <w:lang w:val="kk-KZ"/>
              </w:rPr>
              <w:t>20</w:t>
            </w:r>
            <w:r w:rsidR="003A280B">
              <w:rPr>
                <w:rFonts w:ascii="Times New Roman" w:hAnsi="Times New Roman"/>
                <w:color w:val="000000" w:themeColor="text1"/>
                <w:sz w:val="24"/>
                <w:szCs w:val="24"/>
                <w:lang w:val="en-US"/>
              </w:rPr>
              <w:t>, 201</w:t>
            </w:r>
            <w:r w:rsidR="003466EF">
              <w:rPr>
                <w:rFonts w:ascii="Times New Roman" w:hAnsi="Times New Roman"/>
                <w:color w:val="000000" w:themeColor="text1"/>
                <w:sz w:val="24"/>
                <w:szCs w:val="24"/>
                <w:lang w:val="kk-KZ"/>
              </w:rPr>
              <w:t>9</w:t>
            </w:r>
            <w:r w:rsidR="003A280B">
              <w:rPr>
                <w:rFonts w:ascii="Times New Roman" w:hAnsi="Times New Roman"/>
                <w:color w:val="000000" w:themeColor="text1"/>
                <w:sz w:val="24"/>
                <w:szCs w:val="24"/>
                <w:lang w:val="en-US"/>
              </w:rPr>
              <w:t xml:space="preserve">, </w:t>
            </w:r>
            <w:r w:rsidR="003A280B">
              <w:rPr>
                <w:rFonts w:ascii="Times New Roman" w:hAnsi="Times New Roman"/>
                <w:color w:val="000000" w:themeColor="text1"/>
                <w:sz w:val="24"/>
                <w:szCs w:val="24"/>
                <w:lang w:val="kk-KZ"/>
              </w:rPr>
              <w:t xml:space="preserve"> </w:t>
            </w:r>
            <w:r w:rsidR="00C64985" w:rsidRPr="00C64985">
              <w:rPr>
                <w:rFonts w:ascii="Times New Roman" w:hAnsi="Times New Roman"/>
                <w:color w:val="000000" w:themeColor="text1"/>
                <w:sz w:val="24"/>
                <w:szCs w:val="24"/>
                <w:lang w:val="en-US"/>
              </w:rPr>
              <w:t xml:space="preserve">on the one hand, and the </w:t>
            </w:r>
            <w:r w:rsidRPr="00C64985">
              <w:rPr>
                <w:rFonts w:ascii="Times New Roman" w:hAnsi="Times New Roman"/>
                <w:color w:val="000000" w:themeColor="text1"/>
                <w:sz w:val="24"/>
                <w:szCs w:val="24"/>
                <w:lang w:val="en-US"/>
              </w:rPr>
              <w:t>_</w:t>
            </w:r>
            <w:r w:rsidRPr="001756A7">
              <w:rPr>
                <w:rFonts w:ascii="Times New Roman" w:hAnsi="Times New Roman"/>
                <w:color w:val="000000" w:themeColor="text1"/>
                <w:sz w:val="24"/>
                <w:szCs w:val="24"/>
                <w:lang w:val="en-US"/>
              </w:rPr>
              <w:t>________</w:t>
            </w:r>
            <w:r w:rsidR="006258A4" w:rsidRPr="001756A7">
              <w:rPr>
                <w:rFonts w:ascii="Times New Roman" w:hAnsi="Times New Roman"/>
                <w:color w:val="000000" w:themeColor="text1"/>
                <w:sz w:val="24"/>
                <w:szCs w:val="24"/>
                <w:lang w:val="en-US"/>
              </w:rPr>
              <w:t>__________________________</w:t>
            </w:r>
            <w:r w:rsidRPr="001756A7">
              <w:rPr>
                <w:rFonts w:ascii="Times New Roman" w:hAnsi="Times New Roman"/>
                <w:color w:val="000000" w:themeColor="text1"/>
                <w:sz w:val="24"/>
                <w:szCs w:val="24"/>
                <w:lang w:val="en-US"/>
              </w:rPr>
              <w:t xml:space="preserve">, </w:t>
            </w:r>
          </w:p>
          <w:p w:rsidR="000F41BF" w:rsidRPr="001756A7" w:rsidRDefault="000F41BF" w:rsidP="000F41BF">
            <w:pPr>
              <w:spacing w:after="200" w:line="276" w:lineRule="auto"/>
              <w:jc w:val="both"/>
              <w:rPr>
                <w:rFonts w:ascii="Times New Roman" w:hAnsi="Times New Roman"/>
                <w:i/>
                <w:color w:val="000000" w:themeColor="text1"/>
                <w:sz w:val="24"/>
                <w:szCs w:val="24"/>
                <w:lang w:val="en-US"/>
              </w:rPr>
            </w:pPr>
            <w:r w:rsidRPr="001756A7">
              <w:rPr>
                <w:rFonts w:ascii="Times New Roman" w:hAnsi="Times New Roman"/>
                <w:i/>
                <w:color w:val="000000" w:themeColor="text1"/>
                <w:sz w:val="24"/>
                <w:szCs w:val="24"/>
                <w:lang w:val="en-US"/>
              </w:rPr>
              <w:t xml:space="preserve">                (name of the legal entity)</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hereinafter referred to as the </w:t>
            </w:r>
            <w:r w:rsidR="00FA1BE4" w:rsidRPr="001756A7">
              <w:rPr>
                <w:rFonts w:ascii="Times New Roman" w:hAnsi="Times New Roman"/>
                <w:color w:val="000000" w:themeColor="text1"/>
                <w:sz w:val="24"/>
                <w:szCs w:val="24"/>
                <w:lang w:val="en-US"/>
              </w:rPr>
              <w:t>Applicant</w:t>
            </w:r>
            <w:r w:rsidRPr="001756A7">
              <w:rPr>
                <w:rFonts w:ascii="Times New Roman" w:hAnsi="Times New Roman"/>
                <w:color w:val="000000" w:themeColor="text1"/>
                <w:sz w:val="24"/>
                <w:szCs w:val="24"/>
                <w:lang w:val="en-US"/>
              </w:rPr>
              <w:t>, represented by ________</w:t>
            </w:r>
            <w:r w:rsidR="00751C06" w:rsidRPr="001756A7">
              <w:rPr>
                <w:rFonts w:ascii="Times New Roman" w:hAnsi="Times New Roman"/>
                <w:color w:val="000000" w:themeColor="text1"/>
                <w:sz w:val="24"/>
                <w:szCs w:val="24"/>
                <w:lang w:val="en-US"/>
              </w:rPr>
              <w:t>___________________________</w:t>
            </w:r>
            <w:r w:rsidRPr="001756A7">
              <w:rPr>
                <w:rFonts w:ascii="Times New Roman" w:hAnsi="Times New Roman"/>
                <w:color w:val="000000" w:themeColor="text1"/>
                <w:sz w:val="24"/>
                <w:szCs w:val="24"/>
                <w:lang w:val="en-US"/>
              </w:rPr>
              <w:t xml:space="preserve">_ </w:t>
            </w:r>
          </w:p>
          <w:p w:rsidR="00994F36" w:rsidRPr="005D7E74" w:rsidRDefault="000F41BF" w:rsidP="0026087C">
            <w:pPr>
              <w:tabs>
                <w:tab w:val="left" w:pos="175"/>
              </w:tabs>
              <w:rPr>
                <w:rFonts w:ascii="Times New Roman" w:hAnsi="Times New Roman"/>
                <w:color w:val="000000" w:themeColor="text1"/>
                <w:sz w:val="24"/>
                <w:szCs w:val="24"/>
                <w:lang w:val="en-US"/>
              </w:rPr>
            </w:pPr>
            <w:r w:rsidRPr="001756A7">
              <w:rPr>
                <w:rFonts w:ascii="Times New Roman" w:hAnsi="Times New Roman"/>
                <w:i/>
                <w:color w:val="000000" w:themeColor="text1"/>
                <w:sz w:val="24"/>
                <w:szCs w:val="24"/>
                <w:lang w:val="en-US"/>
              </w:rPr>
              <w:t>(</w:t>
            </w:r>
            <w:r w:rsidR="00FA1BE4" w:rsidRPr="001756A7">
              <w:rPr>
                <w:rFonts w:ascii="Times New Roman" w:hAnsi="Times New Roman"/>
                <w:i/>
                <w:color w:val="000000" w:themeColor="text1"/>
                <w:sz w:val="24"/>
                <w:szCs w:val="24"/>
                <w:lang w:val="en-US"/>
              </w:rPr>
              <w:t>position</w:t>
            </w:r>
            <w:r w:rsidRPr="001756A7">
              <w:rPr>
                <w:rFonts w:ascii="Times New Roman" w:hAnsi="Times New Roman"/>
                <w:i/>
                <w:color w:val="000000" w:themeColor="text1"/>
                <w:sz w:val="24"/>
                <w:szCs w:val="24"/>
                <w:lang w:val="en-US"/>
              </w:rPr>
              <w:t>, full name</w:t>
            </w:r>
            <w:r w:rsidR="00F30100" w:rsidRPr="001756A7">
              <w:rPr>
                <w:rFonts w:ascii="Times New Roman" w:hAnsi="Times New Roman"/>
                <w:i/>
                <w:color w:val="000000" w:themeColor="text1"/>
                <w:sz w:val="24"/>
                <w:szCs w:val="24"/>
                <w:lang w:val="en-US"/>
              </w:rPr>
              <w:t xml:space="preserve"> </w:t>
            </w:r>
            <w:r w:rsidRPr="001756A7">
              <w:rPr>
                <w:rFonts w:ascii="Times New Roman" w:hAnsi="Times New Roman"/>
                <w:i/>
                <w:color w:val="000000" w:themeColor="text1"/>
                <w:sz w:val="24"/>
                <w:szCs w:val="24"/>
                <w:lang w:val="en-US"/>
              </w:rPr>
              <w:t>of authorized person)</w:t>
            </w:r>
            <w:r w:rsidR="00FA1BE4" w:rsidRPr="001756A7">
              <w:rPr>
                <w:rFonts w:ascii="Times New Roman" w:hAnsi="Times New Roman"/>
                <w:color w:val="000000" w:themeColor="text1"/>
                <w:sz w:val="24"/>
                <w:szCs w:val="24"/>
                <w:lang w:val="en-US"/>
              </w:rPr>
              <w:t xml:space="preserve">, acting </w:t>
            </w:r>
            <w:r w:rsidRPr="001756A7">
              <w:rPr>
                <w:rFonts w:ascii="Times New Roman" w:hAnsi="Times New Roman"/>
                <w:color w:val="000000" w:themeColor="text1"/>
                <w:sz w:val="24"/>
                <w:szCs w:val="24"/>
                <w:lang w:val="en-US"/>
              </w:rPr>
              <w:t xml:space="preserve">on the basis of </w:t>
            </w:r>
            <w:r w:rsidR="00FA1BE4"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_________</w:t>
            </w:r>
            <w:r w:rsidR="00751C06" w:rsidRPr="001756A7">
              <w:rPr>
                <w:rFonts w:ascii="Times New Roman" w:hAnsi="Times New Roman"/>
                <w:color w:val="000000" w:themeColor="text1"/>
                <w:sz w:val="24"/>
                <w:szCs w:val="24"/>
                <w:lang w:val="en-US"/>
              </w:rPr>
              <w:t>__________________________</w:t>
            </w:r>
            <w:r w:rsidRPr="001756A7">
              <w:rPr>
                <w:rFonts w:ascii="Times New Roman" w:hAnsi="Times New Roman"/>
                <w:color w:val="000000" w:themeColor="text1"/>
                <w:sz w:val="24"/>
                <w:szCs w:val="24"/>
                <w:lang w:val="en-US"/>
              </w:rPr>
              <w:t xml:space="preserve">, on the other hand, hereinafter referred to as the Parties and individually as </w:t>
            </w:r>
            <w:r w:rsidR="00FA1BE4"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Part</w:t>
            </w:r>
            <w:r w:rsidR="00FA1BE4" w:rsidRPr="001756A7">
              <w:rPr>
                <w:rFonts w:ascii="Times New Roman" w:hAnsi="Times New Roman"/>
                <w:color w:val="000000" w:themeColor="text1"/>
                <w:sz w:val="24"/>
                <w:szCs w:val="24"/>
                <w:lang w:val="en-US"/>
              </w:rPr>
              <w:t>y</w:t>
            </w:r>
            <w:r w:rsidR="000406D1" w:rsidRPr="001756A7">
              <w:rPr>
                <w:rFonts w:ascii="Times New Roman" w:hAnsi="Times New Roman"/>
                <w:color w:val="000000" w:themeColor="text1"/>
                <w:sz w:val="24"/>
                <w:szCs w:val="24"/>
                <w:lang w:val="en-US"/>
              </w:rPr>
              <w:t>, have concluded this</w:t>
            </w:r>
            <w:r w:rsidR="005B680E" w:rsidRPr="001756A7">
              <w:rPr>
                <w:rFonts w:ascii="Times New Roman" w:hAnsi="Times New Roman"/>
                <w:color w:val="000000" w:themeColor="text1"/>
                <w:sz w:val="24"/>
                <w:szCs w:val="24"/>
                <w:lang w:val="en-US"/>
              </w:rPr>
              <w:t xml:space="preserve"> </w:t>
            </w:r>
            <w:r w:rsidR="008E53FE"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as follows:</w:t>
            </w:r>
          </w:p>
          <w:p w:rsidR="00994F36" w:rsidRPr="005D7E74" w:rsidRDefault="00994F36" w:rsidP="0026087C">
            <w:pPr>
              <w:tabs>
                <w:tab w:val="left" w:pos="175"/>
              </w:tabs>
              <w:rPr>
                <w:rFonts w:ascii="Times New Roman" w:hAnsi="Times New Roman"/>
                <w:color w:val="000000" w:themeColor="text1"/>
                <w:sz w:val="24"/>
                <w:szCs w:val="24"/>
                <w:lang w:val="en-US"/>
              </w:rPr>
            </w:pPr>
          </w:p>
          <w:p w:rsidR="00994F36" w:rsidRPr="005D7E74" w:rsidRDefault="00994F36" w:rsidP="0026087C">
            <w:pPr>
              <w:tabs>
                <w:tab w:val="left" w:pos="175"/>
              </w:tabs>
              <w:rPr>
                <w:rFonts w:ascii="Times New Roman" w:hAnsi="Times New Roman"/>
                <w:color w:val="000000" w:themeColor="text1"/>
                <w:sz w:val="24"/>
                <w:szCs w:val="24"/>
                <w:lang w:val="en-US"/>
              </w:rPr>
            </w:pPr>
          </w:p>
          <w:p w:rsidR="00994F36" w:rsidRPr="005D7E74" w:rsidRDefault="00994F36" w:rsidP="0026087C">
            <w:pPr>
              <w:tabs>
                <w:tab w:val="left" w:pos="175"/>
              </w:tabs>
              <w:rPr>
                <w:rFonts w:ascii="Times New Roman" w:hAnsi="Times New Roman"/>
                <w:color w:val="000000" w:themeColor="text1"/>
                <w:sz w:val="24"/>
                <w:szCs w:val="24"/>
                <w:lang w:val="en-US"/>
              </w:rPr>
            </w:pPr>
          </w:p>
          <w:p w:rsidR="000F41BF" w:rsidRPr="001756A7" w:rsidRDefault="000F41BF" w:rsidP="0026087C">
            <w:pPr>
              <w:tabs>
                <w:tab w:val="left" w:pos="175"/>
              </w:tabs>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1</w:t>
            </w:r>
            <w:r w:rsidRPr="001756A7">
              <w:rPr>
                <w:rFonts w:ascii="Times New Roman" w:hAnsi="Times New Roman"/>
                <w:b/>
                <w:color w:val="000000" w:themeColor="text1"/>
                <w:sz w:val="24"/>
                <w:szCs w:val="24"/>
                <w:lang w:val="en-US"/>
              </w:rPr>
              <w:tab/>
              <w:t xml:space="preserve">Subject of </w:t>
            </w:r>
            <w:r w:rsidR="008E53FE" w:rsidRPr="001756A7">
              <w:rPr>
                <w:rFonts w:ascii="Times New Roman" w:hAnsi="Times New Roman"/>
                <w:b/>
                <w:color w:val="000000" w:themeColor="text1"/>
                <w:sz w:val="24"/>
                <w:szCs w:val="24"/>
                <w:lang w:val="en-US"/>
              </w:rPr>
              <w:t>the Contract</w:t>
            </w:r>
          </w:p>
          <w:p w:rsidR="004A42A8" w:rsidRPr="001756A7" w:rsidRDefault="004A42A8"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1.1 The subject hereof is reimbursement in the assessment of production and quality assurance system, analytical </w:t>
            </w:r>
            <w:proofErr w:type="gramStart"/>
            <w:r w:rsidRPr="001756A7">
              <w:rPr>
                <w:rFonts w:ascii="Times New Roman" w:hAnsi="Times New Roman"/>
                <w:color w:val="000000" w:themeColor="text1"/>
                <w:sz w:val="24"/>
                <w:szCs w:val="24"/>
                <w:lang w:val="en-US"/>
              </w:rPr>
              <w:t>expertise,</w:t>
            </w:r>
            <w:proofErr w:type="gramEnd"/>
            <w:r w:rsidRPr="001756A7">
              <w:rPr>
                <w:rFonts w:ascii="Times New Roman" w:hAnsi="Times New Roman"/>
                <w:color w:val="000000" w:themeColor="text1"/>
                <w:sz w:val="24"/>
                <w:szCs w:val="24"/>
                <w:lang w:val="en-US"/>
              </w:rPr>
              <w:t xml:space="preserve"> activities of the </w:t>
            </w:r>
            <w:proofErr w:type="spellStart"/>
            <w:r w:rsidRPr="001756A7">
              <w:rPr>
                <w:rFonts w:ascii="Times New Roman" w:hAnsi="Times New Roman"/>
                <w:color w:val="000000" w:themeColor="text1"/>
                <w:sz w:val="24"/>
                <w:szCs w:val="24"/>
                <w:lang w:val="en-US"/>
              </w:rPr>
              <w:lastRenderedPageBreak/>
              <w:t>pharmacovigilance</w:t>
            </w:r>
            <w:proofErr w:type="spellEnd"/>
            <w:r w:rsidRPr="001756A7">
              <w:rPr>
                <w:rFonts w:ascii="Times New Roman" w:hAnsi="Times New Roman"/>
                <w:color w:val="000000" w:themeColor="text1"/>
                <w:sz w:val="24"/>
                <w:szCs w:val="24"/>
                <w:lang w:val="en-US"/>
              </w:rPr>
              <w:t xml:space="preserve"> service, compliance with conditions of conduction of the clinical and </w:t>
            </w:r>
            <w:proofErr w:type="spellStart"/>
            <w:r w:rsidRPr="001756A7">
              <w:rPr>
                <w:rFonts w:ascii="Times New Roman" w:hAnsi="Times New Roman"/>
                <w:color w:val="000000" w:themeColor="text1"/>
                <w:sz w:val="24"/>
                <w:szCs w:val="24"/>
                <w:lang w:val="en-US"/>
              </w:rPr>
              <w:t>bioanalytical</w:t>
            </w:r>
            <w:proofErr w:type="spellEnd"/>
            <w:r w:rsidRPr="001756A7">
              <w:rPr>
                <w:rFonts w:ascii="Times New Roman" w:hAnsi="Times New Roman"/>
                <w:color w:val="000000" w:themeColor="text1"/>
                <w:sz w:val="24"/>
                <w:szCs w:val="24"/>
                <w:lang w:val="en-US"/>
              </w:rPr>
              <w:t xml:space="preserve"> research during the state registration of medicines, medical devices and medical equipment, serial assessment of safety and quality of products (further t</w:t>
            </w:r>
            <w:r w:rsidR="00751C06" w:rsidRPr="001756A7">
              <w:rPr>
                <w:rFonts w:ascii="Times New Roman" w:hAnsi="Times New Roman"/>
                <w:color w:val="000000" w:themeColor="text1"/>
                <w:sz w:val="24"/>
                <w:szCs w:val="24"/>
                <w:lang w:val="en-US"/>
              </w:rPr>
              <w:t>he Work)</w:t>
            </w:r>
            <w:r w:rsidRPr="001756A7">
              <w:rPr>
                <w:rFonts w:ascii="Times New Roman" w:hAnsi="Times New Roman"/>
                <w:color w:val="000000" w:themeColor="text1"/>
                <w:sz w:val="24"/>
                <w:szCs w:val="24"/>
                <w:lang w:val="en-US"/>
              </w:rPr>
              <w:t>.</w:t>
            </w:r>
          </w:p>
          <w:p w:rsidR="00751C06" w:rsidRPr="001756A7" w:rsidRDefault="00751C06" w:rsidP="00751C06">
            <w:pPr>
              <w:tabs>
                <w:tab w:val="left" w:pos="993"/>
                <w:tab w:val="left" w:pos="1276"/>
              </w:tabs>
              <w:jc w:val="center"/>
              <w:rPr>
                <w:rFonts w:ascii="Times New Roman" w:hAnsi="Times New Roman"/>
                <w:i/>
                <w:color w:val="000000" w:themeColor="text1"/>
                <w:sz w:val="2"/>
                <w:szCs w:val="2"/>
                <w:lang w:val="en-US" w:eastAsia="ru-RU"/>
              </w:rPr>
            </w:pPr>
            <w:r w:rsidRPr="001756A7">
              <w:rPr>
                <w:rFonts w:ascii="Times New Roman" w:hAnsi="Times New Roman"/>
                <w:color w:val="000000" w:themeColor="text1"/>
                <w:sz w:val="2"/>
                <w:szCs w:val="2"/>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1C06" w:rsidRPr="001756A7" w:rsidRDefault="00751C06" w:rsidP="00751C06">
            <w:pPr>
              <w:jc w:val="center"/>
              <w:rPr>
                <w:rFonts w:ascii="Times New Roman" w:hAnsi="Times New Roman"/>
                <w:i/>
                <w:color w:val="000000" w:themeColor="text1"/>
                <w:sz w:val="24"/>
                <w:szCs w:val="24"/>
                <w:lang w:val="en-US"/>
              </w:rPr>
            </w:pPr>
            <w:r w:rsidRPr="00042B65">
              <w:rPr>
                <w:rFonts w:ascii="Times New Roman" w:hAnsi="Times New Roman"/>
                <w:i/>
                <w:color w:val="000000" w:themeColor="text1"/>
                <w:sz w:val="24"/>
                <w:szCs w:val="24"/>
                <w:lang w:val="en-US"/>
              </w:rPr>
              <w:t>(underline as appropriate)</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1.2 </w:t>
            </w:r>
            <w:r w:rsidR="008E53FE" w:rsidRPr="001756A7">
              <w:rPr>
                <w:rFonts w:ascii="Times New Roman" w:hAnsi="Times New Roman"/>
                <w:color w:val="000000" w:themeColor="text1"/>
                <w:sz w:val="24"/>
                <w:szCs w:val="24"/>
                <w:lang w:val="en-US"/>
              </w:rPr>
              <w:t xml:space="preserve">The work shall be </w:t>
            </w:r>
            <w:r w:rsidRPr="001756A7">
              <w:rPr>
                <w:rFonts w:ascii="Times New Roman" w:hAnsi="Times New Roman"/>
                <w:color w:val="000000" w:themeColor="text1"/>
                <w:sz w:val="24"/>
                <w:szCs w:val="24"/>
                <w:lang w:val="en-US"/>
              </w:rPr>
              <w:t xml:space="preserve">carried out by the </w:t>
            </w:r>
            <w:r w:rsidR="008E53FE" w:rsidRPr="001756A7">
              <w:rPr>
                <w:rFonts w:ascii="Times New Roman" w:hAnsi="Times New Roman"/>
                <w:color w:val="000000" w:themeColor="text1"/>
                <w:sz w:val="24"/>
                <w:szCs w:val="24"/>
                <w:lang w:val="en-US"/>
              </w:rPr>
              <w:t xml:space="preserve">Executor </w:t>
            </w:r>
            <w:r w:rsidRPr="001756A7">
              <w:rPr>
                <w:rFonts w:ascii="Times New Roman" w:hAnsi="Times New Roman"/>
                <w:color w:val="000000" w:themeColor="text1"/>
                <w:sz w:val="24"/>
                <w:szCs w:val="24"/>
                <w:lang w:val="en-US"/>
              </w:rPr>
              <w:t xml:space="preserve">in accordance with the Rules of </w:t>
            </w:r>
            <w:r w:rsidR="008E53FE" w:rsidRPr="001756A7">
              <w:rPr>
                <w:rFonts w:ascii="Times New Roman" w:hAnsi="Times New Roman"/>
                <w:color w:val="000000" w:themeColor="text1"/>
                <w:sz w:val="24"/>
                <w:szCs w:val="24"/>
                <w:lang w:val="en-US"/>
              </w:rPr>
              <w:t>conduction of</w:t>
            </w:r>
            <w:r w:rsidR="000406D1" w:rsidRPr="001756A7">
              <w:rPr>
                <w:rFonts w:ascii="Times New Roman" w:hAnsi="Times New Roman"/>
                <w:color w:val="000000" w:themeColor="text1"/>
                <w:sz w:val="24"/>
                <w:szCs w:val="24"/>
                <w:lang w:val="en-US"/>
              </w:rPr>
              <w:t xml:space="preserve"> </w:t>
            </w:r>
            <w:proofErr w:type="spellStart"/>
            <w:r w:rsidRPr="001756A7">
              <w:rPr>
                <w:rFonts w:ascii="Times New Roman" w:hAnsi="Times New Roman"/>
                <w:color w:val="000000" w:themeColor="text1"/>
                <w:sz w:val="24"/>
                <w:szCs w:val="24"/>
                <w:lang w:val="en-US"/>
              </w:rPr>
              <w:t>of</w:t>
            </w:r>
            <w:proofErr w:type="spellEnd"/>
            <w:r w:rsidRPr="001756A7">
              <w:rPr>
                <w:rFonts w:ascii="Times New Roman" w:hAnsi="Times New Roman"/>
                <w:color w:val="000000" w:themeColor="text1"/>
                <w:sz w:val="24"/>
                <w:szCs w:val="24"/>
                <w:lang w:val="en-US"/>
              </w:rPr>
              <w:t xml:space="preserve"> </w:t>
            </w:r>
            <w:r w:rsidR="008E53FE"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medicines, medical devices and medical equipment</w:t>
            </w:r>
            <w:r w:rsidR="008E53FE" w:rsidRPr="001756A7">
              <w:rPr>
                <w:rFonts w:ascii="Times New Roman" w:hAnsi="Times New Roman"/>
                <w:color w:val="000000" w:themeColor="text1"/>
                <w:sz w:val="24"/>
                <w:szCs w:val="24"/>
                <w:lang w:val="en-US"/>
              </w:rPr>
              <w:t xml:space="preserve"> expertise</w:t>
            </w:r>
            <w:r w:rsidRPr="001756A7">
              <w:rPr>
                <w:rFonts w:ascii="Times New Roman" w:hAnsi="Times New Roman"/>
                <w:color w:val="000000" w:themeColor="text1"/>
                <w:sz w:val="24"/>
                <w:szCs w:val="24"/>
                <w:lang w:val="en-US"/>
              </w:rPr>
              <w:t xml:space="preserve">, approved by </w:t>
            </w:r>
            <w:r w:rsidR="008E53FE"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 xml:space="preserve">Order </w:t>
            </w:r>
            <w:r w:rsidR="008E53FE" w:rsidRPr="001756A7">
              <w:rPr>
                <w:rFonts w:ascii="Times New Roman" w:hAnsi="Times New Roman"/>
                <w:color w:val="000000" w:themeColor="text1"/>
                <w:sz w:val="24"/>
                <w:szCs w:val="24"/>
                <w:lang w:val="en-US"/>
              </w:rPr>
              <w:t xml:space="preserve">No.736 </w:t>
            </w:r>
            <w:r w:rsidRPr="001756A7">
              <w:rPr>
                <w:rFonts w:ascii="Times New Roman" w:hAnsi="Times New Roman"/>
                <w:color w:val="000000" w:themeColor="text1"/>
                <w:sz w:val="24"/>
                <w:szCs w:val="24"/>
                <w:lang w:val="en-US"/>
              </w:rPr>
              <w:t xml:space="preserve">of </w:t>
            </w:r>
            <w:r w:rsidR="008E53FE" w:rsidRPr="001756A7">
              <w:rPr>
                <w:rFonts w:ascii="Times New Roman" w:hAnsi="Times New Roman"/>
                <w:color w:val="000000" w:themeColor="text1"/>
                <w:sz w:val="24"/>
                <w:szCs w:val="24"/>
                <w:lang w:val="en-US"/>
              </w:rPr>
              <w:t xml:space="preserve">Minister of Health of </w:t>
            </w:r>
            <w:r w:rsidRPr="001756A7">
              <w:rPr>
                <w:rFonts w:ascii="Times New Roman" w:hAnsi="Times New Roman"/>
                <w:color w:val="000000" w:themeColor="text1"/>
                <w:sz w:val="24"/>
                <w:szCs w:val="24"/>
                <w:lang w:val="en-US"/>
              </w:rPr>
              <w:t xml:space="preserve">the Republic of Kazakhstan </w:t>
            </w:r>
            <w:r w:rsidR="008E53FE" w:rsidRPr="001756A7">
              <w:rPr>
                <w:rFonts w:ascii="Times New Roman" w:hAnsi="Times New Roman"/>
                <w:color w:val="000000" w:themeColor="text1"/>
                <w:sz w:val="24"/>
                <w:szCs w:val="24"/>
                <w:lang w:val="en-US"/>
              </w:rPr>
              <w:t xml:space="preserve">dated November </w:t>
            </w:r>
            <w:r w:rsidRPr="001756A7">
              <w:rPr>
                <w:rFonts w:ascii="Times New Roman" w:hAnsi="Times New Roman"/>
                <w:color w:val="000000" w:themeColor="text1"/>
                <w:sz w:val="24"/>
                <w:szCs w:val="24"/>
                <w:lang w:val="en-US"/>
              </w:rPr>
              <w:t>18</w:t>
            </w:r>
            <w:r w:rsidR="008E53FE" w:rsidRPr="001756A7">
              <w:rPr>
                <w:rFonts w:ascii="Times New Roman" w:hAnsi="Times New Roman"/>
                <w:color w:val="000000" w:themeColor="text1"/>
                <w:sz w:val="24"/>
                <w:szCs w:val="24"/>
                <w:lang w:val="en-US"/>
              </w:rPr>
              <w:t>,</w:t>
            </w:r>
            <w:r w:rsidRPr="001756A7">
              <w:rPr>
                <w:rFonts w:ascii="Times New Roman" w:hAnsi="Times New Roman"/>
                <w:color w:val="000000" w:themeColor="text1"/>
                <w:sz w:val="24"/>
                <w:szCs w:val="24"/>
                <w:lang w:val="en-US"/>
              </w:rPr>
              <w:t xml:space="preserve"> 2009, Rules of </w:t>
            </w:r>
            <w:r w:rsidR="0082634D" w:rsidRPr="001756A7">
              <w:rPr>
                <w:rFonts w:ascii="Times New Roman" w:hAnsi="Times New Roman"/>
                <w:color w:val="000000" w:themeColor="text1"/>
                <w:sz w:val="24"/>
                <w:szCs w:val="24"/>
                <w:lang w:val="en-US"/>
              </w:rPr>
              <w:t xml:space="preserve">assessment of production </w:t>
            </w:r>
            <w:r w:rsidR="000406D1" w:rsidRPr="001756A7">
              <w:rPr>
                <w:rFonts w:ascii="Times New Roman" w:hAnsi="Times New Roman"/>
                <w:color w:val="000000" w:themeColor="text1"/>
                <w:sz w:val="24"/>
                <w:szCs w:val="24"/>
                <w:lang w:val="en-US"/>
              </w:rPr>
              <w:t xml:space="preserve">conditions </w:t>
            </w:r>
            <w:r w:rsidRPr="001756A7">
              <w:rPr>
                <w:rFonts w:ascii="Times New Roman" w:hAnsi="Times New Roman"/>
                <w:color w:val="000000" w:themeColor="text1"/>
                <w:sz w:val="24"/>
                <w:szCs w:val="24"/>
                <w:lang w:val="en-US"/>
              </w:rPr>
              <w:t xml:space="preserve">and quality assurance system </w:t>
            </w:r>
            <w:r w:rsidR="0082634D" w:rsidRPr="001756A7">
              <w:rPr>
                <w:rFonts w:ascii="Times New Roman" w:hAnsi="Times New Roman"/>
                <w:color w:val="000000" w:themeColor="text1"/>
                <w:sz w:val="24"/>
                <w:szCs w:val="24"/>
                <w:lang w:val="en-US"/>
              </w:rPr>
              <w:t xml:space="preserve">during </w:t>
            </w:r>
            <w:r w:rsidRPr="001756A7">
              <w:rPr>
                <w:rFonts w:ascii="Times New Roman" w:hAnsi="Times New Roman"/>
                <w:color w:val="000000" w:themeColor="text1"/>
                <w:sz w:val="24"/>
                <w:szCs w:val="24"/>
                <w:lang w:val="en-US"/>
              </w:rPr>
              <w:t xml:space="preserve">state registration of medicines, medical </w:t>
            </w:r>
            <w:r w:rsidR="0082634D" w:rsidRPr="001756A7">
              <w:rPr>
                <w:rFonts w:ascii="Times New Roman" w:hAnsi="Times New Roman"/>
                <w:color w:val="000000" w:themeColor="text1"/>
                <w:sz w:val="24"/>
                <w:szCs w:val="24"/>
                <w:lang w:val="en-US"/>
              </w:rPr>
              <w:t xml:space="preserve">devices </w:t>
            </w:r>
            <w:r w:rsidRPr="001756A7">
              <w:rPr>
                <w:rFonts w:ascii="Times New Roman" w:hAnsi="Times New Roman"/>
                <w:color w:val="000000" w:themeColor="text1"/>
                <w:sz w:val="24"/>
                <w:szCs w:val="24"/>
                <w:lang w:val="en-US"/>
              </w:rPr>
              <w:t xml:space="preserve">and medical equipment, approved by </w:t>
            </w:r>
            <w:r w:rsidR="0082634D"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 xml:space="preserve">Order </w:t>
            </w:r>
            <w:r w:rsidR="0082634D" w:rsidRPr="001756A7">
              <w:rPr>
                <w:rFonts w:ascii="Times New Roman" w:hAnsi="Times New Roman"/>
                <w:color w:val="000000" w:themeColor="text1"/>
                <w:sz w:val="24"/>
                <w:szCs w:val="24"/>
                <w:lang w:val="en-US"/>
              </w:rPr>
              <w:t xml:space="preserve">No.743 </w:t>
            </w:r>
            <w:r w:rsidRPr="001756A7">
              <w:rPr>
                <w:rFonts w:ascii="Times New Roman" w:hAnsi="Times New Roman"/>
                <w:color w:val="000000" w:themeColor="text1"/>
                <w:sz w:val="24"/>
                <w:szCs w:val="24"/>
                <w:lang w:val="en-US"/>
              </w:rPr>
              <w:t xml:space="preserve">of </w:t>
            </w:r>
            <w:r w:rsidR="0082634D" w:rsidRPr="001756A7">
              <w:rPr>
                <w:rFonts w:ascii="Times New Roman" w:hAnsi="Times New Roman"/>
                <w:color w:val="000000" w:themeColor="text1"/>
                <w:sz w:val="24"/>
                <w:szCs w:val="24"/>
                <w:lang w:val="en-US"/>
              </w:rPr>
              <w:t xml:space="preserve">Minister of Health of </w:t>
            </w:r>
            <w:r w:rsidRPr="001756A7">
              <w:rPr>
                <w:rFonts w:ascii="Times New Roman" w:hAnsi="Times New Roman"/>
                <w:color w:val="000000" w:themeColor="text1"/>
                <w:sz w:val="24"/>
                <w:szCs w:val="24"/>
                <w:lang w:val="en-US"/>
              </w:rPr>
              <w:t xml:space="preserve">the Republic of Kazakhstan </w:t>
            </w:r>
            <w:r w:rsidR="000406D1" w:rsidRPr="001756A7">
              <w:rPr>
                <w:rFonts w:ascii="Times New Roman" w:hAnsi="Times New Roman"/>
                <w:color w:val="000000" w:themeColor="text1"/>
                <w:sz w:val="24"/>
                <w:szCs w:val="24"/>
                <w:lang w:val="en-US"/>
              </w:rPr>
              <w:t>dated November 19, 2009</w:t>
            </w:r>
            <w:r w:rsidR="00F30100" w:rsidRPr="001756A7">
              <w:rPr>
                <w:rFonts w:ascii="Times New Roman" w:hAnsi="Times New Roman"/>
                <w:color w:val="000000" w:themeColor="text1"/>
                <w:sz w:val="24"/>
                <w:szCs w:val="24"/>
                <w:lang w:val="en-US"/>
              </w:rPr>
              <w:t>, Rules of assessment of safety and quality of the medicinal products and medical devices registered in the Republic of Kazakhstan, approved by Orders No.269 of Minister of Health and Social Development of the Republic of Kazakhstan dated November 26, 2014</w:t>
            </w:r>
            <w:r w:rsidR="000406D1" w:rsidRPr="001756A7">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w:t>
            </w:r>
            <w:r w:rsidR="0082634D" w:rsidRPr="001756A7">
              <w:rPr>
                <w:rFonts w:ascii="Times New Roman" w:hAnsi="Times New Roman"/>
                <w:color w:val="000000" w:themeColor="text1"/>
                <w:sz w:val="24"/>
                <w:szCs w:val="24"/>
                <w:lang w:val="en-US"/>
              </w:rPr>
              <w:t>further the</w:t>
            </w:r>
            <w:r w:rsidRPr="001756A7">
              <w:rPr>
                <w:rFonts w:ascii="Times New Roman" w:hAnsi="Times New Roman"/>
                <w:color w:val="000000" w:themeColor="text1"/>
                <w:sz w:val="24"/>
                <w:szCs w:val="24"/>
                <w:lang w:val="en-US"/>
              </w:rPr>
              <w:t xml:space="preserve"> Rules) and the internal documents of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w:t>
            </w:r>
            <w:r w:rsidRPr="001756A7">
              <w:rPr>
                <w:rFonts w:ascii="Times New Roman" w:hAnsi="Times New Roman"/>
                <w:color w:val="000000" w:themeColor="text1"/>
                <w:sz w:val="24"/>
                <w:szCs w:val="24"/>
                <w:lang w:val="en-US"/>
              </w:rPr>
              <w:tab/>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E05318">
            <w:pPr>
              <w:tabs>
                <w:tab w:val="left" w:pos="237"/>
              </w:tabs>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2</w:t>
            </w:r>
            <w:r w:rsidRPr="001756A7">
              <w:rPr>
                <w:rFonts w:ascii="Times New Roman" w:hAnsi="Times New Roman"/>
                <w:b/>
                <w:color w:val="000000" w:themeColor="text1"/>
                <w:sz w:val="24"/>
                <w:szCs w:val="24"/>
                <w:lang w:val="en-US"/>
              </w:rPr>
              <w:tab/>
              <w:t xml:space="preserve">Duties of the </w:t>
            </w:r>
            <w:r w:rsidR="0082634D" w:rsidRPr="001756A7">
              <w:rPr>
                <w:rFonts w:ascii="Times New Roman" w:hAnsi="Times New Roman"/>
                <w:b/>
                <w:color w:val="000000" w:themeColor="text1"/>
                <w:sz w:val="24"/>
                <w:szCs w:val="24"/>
                <w:lang w:val="en-US"/>
              </w:rPr>
              <w:t>Parties</w:t>
            </w:r>
          </w:p>
          <w:p w:rsidR="000F41BF" w:rsidRPr="005D7E74"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2.1 The Parties have agreed on the mutual obligation to comply with </w:t>
            </w:r>
            <w:r w:rsidR="0082634D" w:rsidRPr="001756A7">
              <w:rPr>
                <w:rFonts w:ascii="Times New Roman" w:hAnsi="Times New Roman"/>
                <w:color w:val="000000" w:themeColor="text1"/>
                <w:sz w:val="24"/>
                <w:szCs w:val="24"/>
                <w:lang w:val="en-US"/>
              </w:rPr>
              <w:t xml:space="preserve">the Rules </w:t>
            </w:r>
            <w:r w:rsidRPr="001756A7">
              <w:rPr>
                <w:rFonts w:ascii="Times New Roman" w:hAnsi="Times New Roman"/>
                <w:color w:val="000000" w:themeColor="text1"/>
                <w:sz w:val="24"/>
                <w:szCs w:val="24"/>
                <w:lang w:val="en-US"/>
              </w:rPr>
              <w:t>and other requirements established by the legislation of the Republic of Kazakhstan in the sphere of circulation of medicines, medical devices and medical equipment.</w:t>
            </w:r>
          </w:p>
          <w:p w:rsidR="00994F36" w:rsidRPr="005D7E74" w:rsidRDefault="00994F36" w:rsidP="000F41BF">
            <w:pPr>
              <w:jc w:val="both"/>
              <w:rPr>
                <w:rFonts w:ascii="Times New Roman" w:hAnsi="Times New Roman"/>
                <w:color w:val="000000" w:themeColor="text1"/>
                <w:sz w:val="24"/>
                <w:szCs w:val="24"/>
                <w:lang w:val="en-US"/>
              </w:rPr>
            </w:pPr>
          </w:p>
          <w:p w:rsidR="00994F36" w:rsidRPr="005D7E74" w:rsidRDefault="00994F36" w:rsidP="000F41BF">
            <w:pPr>
              <w:jc w:val="both"/>
              <w:rPr>
                <w:rFonts w:ascii="Times New Roman" w:hAnsi="Times New Roman"/>
                <w:color w:val="000000" w:themeColor="text1"/>
                <w:sz w:val="24"/>
                <w:szCs w:val="24"/>
                <w:lang w:val="en-US"/>
              </w:rPr>
            </w:pPr>
          </w:p>
          <w:p w:rsidR="000F41BF" w:rsidRPr="001756A7" w:rsidRDefault="000F41BF" w:rsidP="001F7E34">
            <w:pPr>
              <w:tabs>
                <w:tab w:val="left" w:pos="317"/>
              </w:tabs>
              <w:jc w:val="both"/>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lastRenderedPageBreak/>
              <w:t>2.2</w:t>
            </w:r>
            <w:r w:rsidRPr="001756A7">
              <w:rPr>
                <w:rFonts w:ascii="Times New Roman" w:hAnsi="Times New Roman"/>
                <w:b/>
                <w:color w:val="000000" w:themeColor="text1"/>
                <w:sz w:val="24"/>
                <w:szCs w:val="24"/>
                <w:lang w:val="en-US"/>
              </w:rPr>
              <w:tab/>
            </w:r>
            <w:r w:rsidR="001F7E34" w:rsidRPr="001756A7">
              <w:rPr>
                <w:rFonts w:ascii="Times New Roman" w:hAnsi="Times New Roman"/>
                <w:b/>
                <w:color w:val="000000" w:themeColor="text1"/>
                <w:sz w:val="24"/>
                <w:szCs w:val="24"/>
                <w:lang w:val="en-US"/>
              </w:rPr>
              <w:t xml:space="preserve"> </w:t>
            </w:r>
            <w:r w:rsidRPr="001756A7">
              <w:rPr>
                <w:rFonts w:ascii="Times New Roman" w:hAnsi="Times New Roman"/>
                <w:b/>
                <w:color w:val="000000" w:themeColor="text1"/>
                <w:sz w:val="24"/>
                <w:szCs w:val="24"/>
                <w:lang w:val="en-US"/>
              </w:rPr>
              <w:t xml:space="preserve">The </w:t>
            </w:r>
            <w:r w:rsidR="0082634D" w:rsidRPr="001756A7">
              <w:rPr>
                <w:rFonts w:ascii="Times New Roman" w:hAnsi="Times New Roman"/>
                <w:b/>
                <w:color w:val="000000" w:themeColor="text1"/>
                <w:sz w:val="24"/>
                <w:szCs w:val="24"/>
                <w:lang w:val="en-US"/>
              </w:rPr>
              <w:t xml:space="preserve">Applicant </w:t>
            </w:r>
            <w:r w:rsidRPr="001756A7">
              <w:rPr>
                <w:rFonts w:ascii="Times New Roman" w:hAnsi="Times New Roman"/>
                <w:b/>
                <w:color w:val="000000" w:themeColor="text1"/>
                <w:sz w:val="24"/>
                <w:szCs w:val="24"/>
                <w:lang w:val="en-US"/>
              </w:rPr>
              <w:t>shall</w:t>
            </w:r>
            <w:r w:rsidR="0082634D" w:rsidRPr="001756A7">
              <w:rPr>
                <w:rFonts w:ascii="Times New Roman" w:hAnsi="Times New Roman"/>
                <w:b/>
                <w:color w:val="000000" w:themeColor="text1"/>
                <w:sz w:val="24"/>
                <w:szCs w:val="24"/>
                <w:lang w:val="en-US"/>
              </w:rPr>
              <w:t xml:space="preserve"> be obliged to</w:t>
            </w:r>
            <w:r w:rsidRPr="001756A7">
              <w:rPr>
                <w:rFonts w:ascii="Times New Roman" w:hAnsi="Times New Roman"/>
                <w:b/>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1</w:t>
            </w:r>
            <w:r w:rsidRPr="001756A7">
              <w:rPr>
                <w:rFonts w:ascii="Times New Roman" w:hAnsi="Times New Roman"/>
                <w:color w:val="000000" w:themeColor="text1"/>
                <w:sz w:val="24"/>
                <w:szCs w:val="24"/>
                <w:lang w:val="en-US"/>
              </w:rPr>
              <w:t xml:space="preserve"> Ensure </w:t>
            </w:r>
            <w:r w:rsidR="0082634D" w:rsidRPr="001756A7">
              <w:rPr>
                <w:rFonts w:ascii="Times New Roman" w:hAnsi="Times New Roman"/>
                <w:color w:val="000000" w:themeColor="text1"/>
                <w:sz w:val="24"/>
                <w:szCs w:val="24"/>
                <w:lang w:val="en-US"/>
              </w:rPr>
              <w:t xml:space="preserve">carrying out of the Work </w:t>
            </w:r>
            <w:r w:rsidRPr="001756A7">
              <w:rPr>
                <w:rFonts w:ascii="Times New Roman" w:hAnsi="Times New Roman"/>
                <w:color w:val="000000" w:themeColor="text1"/>
                <w:sz w:val="24"/>
                <w:szCs w:val="24"/>
                <w:lang w:val="en-US"/>
              </w:rPr>
              <w:t xml:space="preserve">within thirty calendar days, or inform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 </w:t>
            </w:r>
            <w:r w:rsidR="0082634D" w:rsidRPr="001756A7">
              <w:rPr>
                <w:rFonts w:ascii="Times New Roman" w:hAnsi="Times New Roman"/>
                <w:color w:val="000000" w:themeColor="text1"/>
                <w:sz w:val="24"/>
                <w:szCs w:val="24"/>
                <w:lang w:val="en-US"/>
              </w:rPr>
              <w:t xml:space="preserve">about the </w:t>
            </w:r>
            <w:r w:rsidRPr="001756A7">
              <w:rPr>
                <w:rFonts w:ascii="Times New Roman" w:hAnsi="Times New Roman"/>
                <w:color w:val="000000" w:themeColor="text1"/>
                <w:sz w:val="24"/>
                <w:szCs w:val="24"/>
                <w:lang w:val="en-US"/>
              </w:rPr>
              <w:t xml:space="preserve">concrete term </w:t>
            </w:r>
            <w:r w:rsidR="0082634D" w:rsidRPr="001756A7">
              <w:rPr>
                <w:rFonts w:ascii="Times New Roman" w:hAnsi="Times New Roman"/>
                <w:color w:val="000000" w:themeColor="text1"/>
                <w:sz w:val="24"/>
                <w:szCs w:val="24"/>
                <w:lang w:val="en-US"/>
              </w:rPr>
              <w:t xml:space="preserve">of </w:t>
            </w:r>
            <w:r w:rsidRPr="001756A7">
              <w:rPr>
                <w:rFonts w:ascii="Times New Roman" w:hAnsi="Times New Roman"/>
                <w:color w:val="000000" w:themeColor="text1"/>
                <w:sz w:val="24"/>
                <w:szCs w:val="24"/>
                <w:lang w:val="en-US"/>
              </w:rPr>
              <w:t xml:space="preserve">visit, but not more than ninety calendar days from the date of </w:t>
            </w:r>
            <w:r w:rsidR="007765F9" w:rsidRPr="001756A7">
              <w:rPr>
                <w:rFonts w:ascii="Times New Roman" w:hAnsi="Times New Roman"/>
                <w:color w:val="000000" w:themeColor="text1"/>
                <w:sz w:val="24"/>
                <w:szCs w:val="24"/>
                <w:lang w:val="en-US"/>
              </w:rPr>
              <w:t xml:space="preserve">sending of the information about consent with specification of proposed dates of </w:t>
            </w:r>
            <w:r w:rsidR="00E7481E" w:rsidRPr="001756A7">
              <w:rPr>
                <w:rFonts w:ascii="Times New Roman" w:hAnsi="Times New Roman"/>
                <w:color w:val="000000" w:themeColor="text1"/>
                <w:sz w:val="24"/>
                <w:szCs w:val="24"/>
                <w:lang w:val="en-US"/>
              </w:rPr>
              <w:t xml:space="preserve">the Work </w:t>
            </w:r>
            <w:r w:rsidR="007765F9" w:rsidRPr="001756A7">
              <w:rPr>
                <w:rFonts w:ascii="Times New Roman" w:hAnsi="Times New Roman"/>
                <w:color w:val="000000" w:themeColor="text1"/>
                <w:sz w:val="24"/>
                <w:szCs w:val="24"/>
                <w:lang w:val="en-US"/>
              </w:rPr>
              <w:t>execution</w:t>
            </w:r>
            <w:r w:rsidRPr="001756A7">
              <w:rPr>
                <w:rFonts w:ascii="Times New Roman" w:hAnsi="Times New Roman"/>
                <w:color w:val="000000" w:themeColor="text1"/>
                <w:sz w:val="24"/>
                <w:szCs w:val="24"/>
                <w:lang w:val="en-US"/>
              </w:rPr>
              <w:t xml:space="preserve">.  </w:t>
            </w:r>
          </w:p>
          <w:p w:rsidR="000F41BF" w:rsidRPr="001756A7" w:rsidRDefault="000F41BF" w:rsidP="009A355C">
            <w:pPr>
              <w:tabs>
                <w:tab w:val="left" w:pos="175"/>
                <w:tab w:val="left" w:pos="317"/>
                <w:tab w:val="left" w:pos="1032"/>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 xml:space="preserve">2 </w:t>
            </w:r>
            <w:r w:rsidR="0082634D" w:rsidRPr="001756A7">
              <w:rPr>
                <w:rFonts w:ascii="Times New Roman" w:hAnsi="Times New Roman"/>
                <w:color w:val="000000" w:themeColor="text1"/>
                <w:sz w:val="24"/>
                <w:szCs w:val="24"/>
                <w:lang w:val="en-US"/>
              </w:rPr>
              <w:t xml:space="preserve">Provide </w:t>
            </w:r>
            <w:r w:rsidRPr="001756A7">
              <w:rPr>
                <w:rFonts w:ascii="Times New Roman" w:hAnsi="Times New Roman"/>
                <w:color w:val="000000" w:themeColor="text1"/>
                <w:sz w:val="24"/>
                <w:szCs w:val="24"/>
                <w:lang w:val="en-US"/>
              </w:rPr>
              <w:t xml:space="preserve">the necessary information to perform the work in accordance with </w:t>
            </w:r>
            <w:r w:rsidR="0082634D"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 xml:space="preserve">Appendix </w:t>
            </w:r>
            <w:r w:rsidR="0082634D" w:rsidRPr="001756A7">
              <w:rPr>
                <w:rFonts w:ascii="Times New Roman" w:hAnsi="Times New Roman"/>
                <w:color w:val="000000" w:themeColor="text1"/>
                <w:sz w:val="24"/>
                <w:szCs w:val="24"/>
                <w:lang w:val="en-US"/>
              </w:rPr>
              <w:t>No.</w:t>
            </w:r>
            <w:r w:rsidRPr="001756A7">
              <w:rPr>
                <w:rFonts w:ascii="Times New Roman" w:hAnsi="Times New Roman"/>
                <w:color w:val="000000" w:themeColor="text1"/>
                <w:sz w:val="24"/>
                <w:szCs w:val="24"/>
                <w:lang w:val="en-US"/>
              </w:rPr>
              <w:t>1.</w:t>
            </w:r>
          </w:p>
          <w:p w:rsidR="000F41BF" w:rsidRPr="001756A7" w:rsidRDefault="00F25200"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 xml:space="preserve">3 </w:t>
            </w:r>
            <w:r w:rsidR="000F41BF" w:rsidRPr="001756A7">
              <w:rPr>
                <w:rFonts w:ascii="Times New Roman" w:hAnsi="Times New Roman"/>
                <w:color w:val="000000" w:themeColor="text1"/>
                <w:sz w:val="24"/>
                <w:szCs w:val="24"/>
                <w:lang w:val="en-US"/>
              </w:rPr>
              <w:t xml:space="preserve">At the request of the </w:t>
            </w:r>
            <w:r w:rsidR="0082634D" w:rsidRPr="001756A7">
              <w:rPr>
                <w:rFonts w:ascii="Times New Roman" w:hAnsi="Times New Roman"/>
                <w:color w:val="000000" w:themeColor="text1"/>
                <w:sz w:val="24"/>
                <w:szCs w:val="24"/>
                <w:lang w:val="en-US"/>
              </w:rPr>
              <w:t>Executor</w:t>
            </w:r>
            <w:r w:rsidR="000F41BF" w:rsidRPr="001756A7">
              <w:rPr>
                <w:rFonts w:ascii="Times New Roman" w:hAnsi="Times New Roman"/>
                <w:color w:val="000000" w:themeColor="text1"/>
                <w:sz w:val="24"/>
                <w:szCs w:val="24"/>
                <w:lang w:val="en-US"/>
              </w:rPr>
              <w:t xml:space="preserve"> provide </w:t>
            </w:r>
            <w:r w:rsidR="00476FF5" w:rsidRPr="001756A7">
              <w:rPr>
                <w:rFonts w:ascii="Times New Roman" w:hAnsi="Times New Roman"/>
                <w:color w:val="000000" w:themeColor="text1"/>
                <w:sz w:val="24"/>
                <w:szCs w:val="24"/>
                <w:lang w:val="en-US"/>
              </w:rPr>
              <w:t xml:space="preserve">with </w:t>
            </w:r>
            <w:r w:rsidR="000F41BF" w:rsidRPr="001756A7">
              <w:rPr>
                <w:rFonts w:ascii="Times New Roman" w:hAnsi="Times New Roman"/>
                <w:color w:val="000000" w:themeColor="text1"/>
                <w:sz w:val="24"/>
                <w:szCs w:val="24"/>
                <w:lang w:val="en-US"/>
              </w:rPr>
              <w:t>additional information as part of the Work</w:t>
            </w:r>
            <w:r w:rsidR="00476FF5" w:rsidRPr="001756A7">
              <w:rPr>
                <w:rFonts w:ascii="Times New Roman" w:hAnsi="Times New Roman"/>
                <w:color w:val="000000" w:themeColor="text1"/>
                <w:sz w:val="24"/>
                <w:szCs w:val="24"/>
                <w:lang w:val="en-US"/>
              </w:rPr>
              <w:t xml:space="preserve"> performance</w:t>
            </w:r>
            <w:r w:rsidR="000F41BF" w:rsidRPr="001756A7">
              <w:rPr>
                <w:rFonts w:ascii="Times New Roman" w:hAnsi="Times New Roman"/>
                <w:color w:val="000000" w:themeColor="text1"/>
                <w:sz w:val="24"/>
                <w:szCs w:val="24"/>
                <w:lang w:val="en-US"/>
              </w:rPr>
              <w:t xml:space="preserve"> within the </w:t>
            </w:r>
            <w:r w:rsidR="00476FF5" w:rsidRPr="001756A7">
              <w:rPr>
                <w:rFonts w:ascii="Times New Roman" w:hAnsi="Times New Roman"/>
                <w:color w:val="000000" w:themeColor="text1"/>
                <w:sz w:val="24"/>
                <w:szCs w:val="24"/>
                <w:lang w:val="en-US"/>
              </w:rPr>
              <w:t>term</w:t>
            </w:r>
            <w:r w:rsidR="000F41BF" w:rsidRPr="001756A7">
              <w:rPr>
                <w:rFonts w:ascii="Times New Roman" w:hAnsi="Times New Roman"/>
                <w:color w:val="000000" w:themeColor="text1"/>
                <w:sz w:val="24"/>
                <w:szCs w:val="24"/>
                <w:lang w:val="en-US"/>
              </w:rPr>
              <w:t xml:space="preserve"> established by the legislation </w:t>
            </w:r>
          </w:p>
          <w:p w:rsidR="000F41BF" w:rsidRPr="001756A7" w:rsidRDefault="00F25200"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 xml:space="preserve">4 </w:t>
            </w:r>
            <w:r w:rsidR="00476FF5" w:rsidRPr="001756A7">
              <w:rPr>
                <w:rFonts w:ascii="Times New Roman" w:hAnsi="Times New Roman"/>
                <w:color w:val="000000" w:themeColor="text1"/>
                <w:sz w:val="24"/>
                <w:szCs w:val="24"/>
                <w:lang w:val="en-US"/>
              </w:rPr>
              <w:t xml:space="preserve">Provide with </w:t>
            </w:r>
            <w:r w:rsidR="000F41BF" w:rsidRPr="001756A7">
              <w:rPr>
                <w:rFonts w:ascii="Times New Roman" w:hAnsi="Times New Roman"/>
                <w:color w:val="000000" w:themeColor="text1"/>
                <w:sz w:val="24"/>
                <w:szCs w:val="24"/>
                <w:lang w:val="en-US"/>
              </w:rPr>
              <w:t>conditions for work</w:t>
            </w:r>
            <w:r w:rsidR="00476FF5" w:rsidRPr="001756A7">
              <w:rPr>
                <w:rFonts w:ascii="Times New Roman" w:hAnsi="Times New Roman"/>
                <w:color w:val="000000" w:themeColor="text1"/>
                <w:sz w:val="24"/>
                <w:szCs w:val="24"/>
                <w:lang w:val="en-US"/>
              </w:rPr>
              <w:t xml:space="preserve"> performance</w:t>
            </w:r>
            <w:r w:rsidR="000F41BF" w:rsidRPr="001756A7">
              <w:rPr>
                <w:rFonts w:ascii="Times New Roman" w:hAnsi="Times New Roman"/>
                <w:color w:val="000000" w:themeColor="text1"/>
                <w:sz w:val="24"/>
                <w:szCs w:val="24"/>
                <w:lang w:val="en-US"/>
              </w:rPr>
              <w:t xml:space="preserve">, as well as </w:t>
            </w:r>
            <w:r w:rsidR="00476FF5" w:rsidRPr="001756A7">
              <w:rPr>
                <w:rFonts w:ascii="Times New Roman" w:hAnsi="Times New Roman"/>
                <w:color w:val="000000" w:themeColor="text1"/>
                <w:sz w:val="24"/>
                <w:szCs w:val="24"/>
                <w:lang w:val="en-US"/>
              </w:rPr>
              <w:t xml:space="preserve">with </w:t>
            </w:r>
            <w:r w:rsidR="000F41BF" w:rsidRPr="001756A7">
              <w:rPr>
                <w:rFonts w:ascii="Times New Roman" w:hAnsi="Times New Roman"/>
                <w:color w:val="000000" w:themeColor="text1"/>
                <w:sz w:val="24"/>
                <w:szCs w:val="24"/>
                <w:lang w:val="en-US"/>
              </w:rPr>
              <w:t xml:space="preserve">safety of the </w:t>
            </w:r>
            <w:r w:rsidR="0082634D" w:rsidRPr="001756A7">
              <w:rPr>
                <w:rFonts w:ascii="Times New Roman" w:hAnsi="Times New Roman"/>
                <w:color w:val="000000" w:themeColor="text1"/>
                <w:sz w:val="24"/>
                <w:szCs w:val="24"/>
                <w:lang w:val="en-US"/>
              </w:rPr>
              <w:t>Executor</w:t>
            </w:r>
            <w:r w:rsidR="000F41BF" w:rsidRPr="001756A7">
              <w:rPr>
                <w:rFonts w:ascii="Times New Roman" w:hAnsi="Times New Roman"/>
                <w:color w:val="000000" w:themeColor="text1"/>
                <w:sz w:val="24"/>
                <w:szCs w:val="24"/>
                <w:lang w:val="en-US"/>
              </w:rPr>
              <w:t xml:space="preserve">'s staff in the producer </w:t>
            </w:r>
            <w:r w:rsidR="00476FF5" w:rsidRPr="001756A7">
              <w:rPr>
                <w:rFonts w:ascii="Times New Roman" w:hAnsi="Times New Roman"/>
                <w:color w:val="000000" w:themeColor="text1"/>
                <w:sz w:val="24"/>
                <w:szCs w:val="24"/>
                <w:lang w:val="en-US"/>
              </w:rPr>
              <w:t xml:space="preserve">organization </w:t>
            </w:r>
            <w:r w:rsidR="000F41BF" w:rsidRPr="001756A7">
              <w:rPr>
                <w:rFonts w:ascii="Times New Roman" w:hAnsi="Times New Roman"/>
                <w:color w:val="000000" w:themeColor="text1"/>
                <w:sz w:val="24"/>
                <w:szCs w:val="24"/>
                <w:lang w:val="en-US"/>
              </w:rPr>
              <w:t xml:space="preserve">and (or) the </w:t>
            </w:r>
            <w:r w:rsidR="00476FF5" w:rsidRPr="001756A7">
              <w:rPr>
                <w:rFonts w:ascii="Times New Roman" w:hAnsi="Times New Roman"/>
                <w:color w:val="000000" w:themeColor="text1"/>
                <w:sz w:val="24"/>
                <w:szCs w:val="24"/>
                <w:lang w:val="en-US"/>
              </w:rPr>
              <w:t xml:space="preserve">Applicant </w:t>
            </w:r>
            <w:r w:rsidR="000F41BF" w:rsidRPr="001756A7">
              <w:rPr>
                <w:rFonts w:ascii="Times New Roman" w:hAnsi="Times New Roman"/>
                <w:color w:val="000000" w:themeColor="text1"/>
                <w:sz w:val="24"/>
                <w:szCs w:val="24"/>
                <w:lang w:val="en-US"/>
              </w:rPr>
              <w:t>in accordance with the Rules.</w:t>
            </w:r>
          </w:p>
          <w:p w:rsidR="000F41BF" w:rsidRPr="001756A7" w:rsidRDefault="00F25200"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 xml:space="preserve">5 </w:t>
            </w:r>
            <w:r w:rsidR="00476FF5" w:rsidRPr="001756A7">
              <w:rPr>
                <w:rFonts w:ascii="Times New Roman" w:hAnsi="Times New Roman"/>
                <w:color w:val="000000" w:themeColor="text1"/>
                <w:sz w:val="24"/>
                <w:szCs w:val="24"/>
                <w:lang w:val="en-US"/>
              </w:rPr>
              <w:t xml:space="preserve">Appoint </w:t>
            </w:r>
            <w:r w:rsidR="000F41BF" w:rsidRPr="001756A7">
              <w:rPr>
                <w:rFonts w:ascii="Times New Roman" w:hAnsi="Times New Roman"/>
                <w:color w:val="000000" w:themeColor="text1"/>
                <w:sz w:val="24"/>
                <w:szCs w:val="24"/>
                <w:lang w:val="en-US"/>
              </w:rPr>
              <w:t>the</w:t>
            </w:r>
            <w:r w:rsidR="00476FF5" w:rsidRPr="001756A7">
              <w:rPr>
                <w:rFonts w:ascii="Times New Roman" w:hAnsi="Times New Roman"/>
                <w:color w:val="000000" w:themeColor="text1"/>
                <w:sz w:val="24"/>
                <w:szCs w:val="24"/>
                <w:lang w:val="en-US"/>
              </w:rPr>
              <w:t xml:space="preserve"> responsible</w:t>
            </w:r>
            <w:r w:rsidR="000F41BF" w:rsidRPr="001756A7">
              <w:rPr>
                <w:rFonts w:ascii="Times New Roman" w:hAnsi="Times New Roman"/>
                <w:color w:val="000000" w:themeColor="text1"/>
                <w:sz w:val="24"/>
                <w:szCs w:val="24"/>
                <w:lang w:val="en-US"/>
              </w:rPr>
              <w:t xml:space="preserve"> person </w:t>
            </w:r>
            <w:r w:rsidR="00476FF5" w:rsidRPr="001756A7">
              <w:rPr>
                <w:rFonts w:ascii="Times New Roman" w:hAnsi="Times New Roman"/>
                <w:color w:val="000000" w:themeColor="text1"/>
                <w:sz w:val="24"/>
                <w:szCs w:val="24"/>
                <w:lang w:val="en-US"/>
              </w:rPr>
              <w:t xml:space="preserve">from </w:t>
            </w:r>
            <w:r w:rsidR="000F41BF" w:rsidRPr="001756A7">
              <w:rPr>
                <w:rFonts w:ascii="Times New Roman" w:hAnsi="Times New Roman"/>
                <w:color w:val="000000" w:themeColor="text1"/>
                <w:sz w:val="24"/>
                <w:szCs w:val="24"/>
                <w:lang w:val="en-US"/>
              </w:rPr>
              <w:t xml:space="preserve">the </w:t>
            </w:r>
            <w:r w:rsidR="00476FF5" w:rsidRPr="001756A7">
              <w:rPr>
                <w:rFonts w:ascii="Times New Roman" w:hAnsi="Times New Roman"/>
                <w:color w:val="000000" w:themeColor="text1"/>
                <w:sz w:val="24"/>
                <w:szCs w:val="24"/>
                <w:lang w:val="en-US"/>
              </w:rPr>
              <w:t xml:space="preserve">Applicant </w:t>
            </w:r>
            <w:r w:rsidR="000F41BF" w:rsidRPr="001756A7">
              <w:rPr>
                <w:rFonts w:ascii="Times New Roman" w:hAnsi="Times New Roman"/>
                <w:color w:val="000000" w:themeColor="text1"/>
                <w:sz w:val="24"/>
                <w:szCs w:val="24"/>
                <w:lang w:val="en-US"/>
              </w:rPr>
              <w:t>and (or) manufacturer to support the expert</w:t>
            </w:r>
            <w:r w:rsidR="00476FF5" w:rsidRPr="001756A7">
              <w:rPr>
                <w:rFonts w:ascii="Times New Roman" w:hAnsi="Times New Roman"/>
                <w:color w:val="000000" w:themeColor="text1"/>
                <w:sz w:val="24"/>
                <w:szCs w:val="24"/>
                <w:lang w:val="en-US"/>
              </w:rPr>
              <w:t>s</w:t>
            </w:r>
            <w:r w:rsidR="000F41BF" w:rsidRPr="001756A7">
              <w:rPr>
                <w:rFonts w:ascii="Times New Roman" w:hAnsi="Times New Roman"/>
                <w:color w:val="000000" w:themeColor="text1"/>
                <w:sz w:val="24"/>
                <w:szCs w:val="24"/>
                <w:lang w:val="en-US"/>
              </w:rPr>
              <w:t xml:space="preserve"> during the </w:t>
            </w:r>
            <w:r w:rsidR="00476FF5" w:rsidRPr="001756A7">
              <w:rPr>
                <w:rFonts w:ascii="Times New Roman" w:hAnsi="Times New Roman"/>
                <w:color w:val="000000" w:themeColor="text1"/>
                <w:sz w:val="24"/>
                <w:szCs w:val="24"/>
                <w:lang w:val="en-US"/>
              </w:rPr>
              <w:t>Work performance</w:t>
            </w:r>
            <w:r w:rsidR="000F41BF" w:rsidRPr="001756A7">
              <w:rPr>
                <w:rFonts w:ascii="Times New Roman" w:hAnsi="Times New Roman"/>
                <w:color w:val="000000" w:themeColor="text1"/>
                <w:sz w:val="24"/>
                <w:szCs w:val="24"/>
                <w:lang w:val="en-US"/>
              </w:rPr>
              <w:t xml:space="preserve">, including </w:t>
            </w:r>
            <w:r w:rsidR="00476FF5" w:rsidRPr="001756A7">
              <w:rPr>
                <w:rFonts w:ascii="Times New Roman" w:hAnsi="Times New Roman"/>
                <w:color w:val="000000" w:themeColor="text1"/>
                <w:sz w:val="24"/>
                <w:szCs w:val="24"/>
                <w:lang w:val="en-US"/>
              </w:rPr>
              <w:t>accompaniment</w:t>
            </w:r>
            <w:r w:rsidR="00476FF5" w:rsidRPr="001756A7" w:rsidDel="00476FF5">
              <w:rPr>
                <w:rFonts w:ascii="Times New Roman" w:hAnsi="Times New Roman"/>
                <w:color w:val="000000" w:themeColor="text1"/>
                <w:sz w:val="24"/>
                <w:szCs w:val="24"/>
                <w:lang w:val="en-US"/>
              </w:rPr>
              <w:t xml:space="preserve"> </w:t>
            </w:r>
            <w:r w:rsidR="000F41BF" w:rsidRPr="001756A7">
              <w:rPr>
                <w:rFonts w:ascii="Times New Roman" w:hAnsi="Times New Roman"/>
                <w:color w:val="000000" w:themeColor="text1"/>
                <w:sz w:val="24"/>
                <w:szCs w:val="24"/>
                <w:lang w:val="en-US"/>
              </w:rPr>
              <w:t xml:space="preserve">to the location of the production site in the country of origin and </w:t>
            </w:r>
            <w:r w:rsidR="00476FF5" w:rsidRPr="001756A7">
              <w:rPr>
                <w:rFonts w:ascii="Times New Roman" w:hAnsi="Times New Roman"/>
                <w:color w:val="000000" w:themeColor="text1"/>
                <w:sz w:val="24"/>
                <w:szCs w:val="24"/>
                <w:lang w:val="en-US"/>
              </w:rPr>
              <w:t>back</w:t>
            </w:r>
            <w:r w:rsidR="000F41BF" w:rsidRPr="001756A7">
              <w:rPr>
                <w:rFonts w:ascii="Times New Roman" w:hAnsi="Times New Roman"/>
                <w:color w:val="000000" w:themeColor="text1"/>
                <w:sz w:val="24"/>
                <w:szCs w:val="24"/>
                <w:lang w:val="en-US"/>
              </w:rPr>
              <w:t>.</w:t>
            </w:r>
          </w:p>
          <w:p w:rsidR="000F41BF" w:rsidRPr="001756A7" w:rsidRDefault="00F25200"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 xml:space="preserve">6 </w:t>
            </w:r>
            <w:r w:rsidR="000F41BF" w:rsidRPr="001756A7">
              <w:rPr>
                <w:rFonts w:ascii="Times New Roman" w:hAnsi="Times New Roman"/>
                <w:color w:val="000000" w:themeColor="text1"/>
                <w:sz w:val="24"/>
                <w:szCs w:val="24"/>
                <w:lang w:val="en-US"/>
              </w:rPr>
              <w:t>Provide</w:t>
            </w:r>
            <w:r w:rsidR="00476FF5" w:rsidRPr="001756A7">
              <w:rPr>
                <w:rFonts w:ascii="Times New Roman" w:hAnsi="Times New Roman"/>
                <w:color w:val="000000" w:themeColor="text1"/>
                <w:sz w:val="24"/>
                <w:szCs w:val="24"/>
                <w:lang w:val="en-US"/>
              </w:rPr>
              <w:t xml:space="preserve"> with</w:t>
            </w:r>
            <w:r w:rsidR="000F41BF" w:rsidRPr="001756A7">
              <w:rPr>
                <w:rFonts w:ascii="Times New Roman" w:hAnsi="Times New Roman"/>
                <w:color w:val="000000" w:themeColor="text1"/>
                <w:sz w:val="24"/>
                <w:szCs w:val="24"/>
                <w:lang w:val="en-US"/>
              </w:rPr>
              <w:t xml:space="preserve"> translation of the necessary documentation and information </w:t>
            </w:r>
            <w:r w:rsidR="00476FF5" w:rsidRPr="001756A7">
              <w:rPr>
                <w:rFonts w:ascii="Times New Roman" w:hAnsi="Times New Roman"/>
                <w:color w:val="000000" w:themeColor="text1"/>
                <w:sz w:val="24"/>
                <w:szCs w:val="24"/>
                <w:lang w:val="en-US"/>
              </w:rPr>
              <w:t xml:space="preserve">to </w:t>
            </w:r>
            <w:r w:rsidR="000F41BF" w:rsidRPr="001756A7">
              <w:rPr>
                <w:rFonts w:ascii="Times New Roman" w:hAnsi="Times New Roman"/>
                <w:color w:val="000000" w:themeColor="text1"/>
                <w:sz w:val="24"/>
                <w:szCs w:val="24"/>
                <w:lang w:val="en-US"/>
              </w:rPr>
              <w:t xml:space="preserve">Russian language and provide </w:t>
            </w:r>
            <w:r w:rsidR="00476FF5" w:rsidRPr="001756A7">
              <w:rPr>
                <w:rFonts w:ascii="Times New Roman" w:hAnsi="Times New Roman"/>
                <w:color w:val="000000" w:themeColor="text1"/>
                <w:sz w:val="24"/>
                <w:szCs w:val="24"/>
                <w:lang w:val="en-US"/>
              </w:rPr>
              <w:t xml:space="preserve">with </w:t>
            </w:r>
            <w:r w:rsidR="000F41BF" w:rsidRPr="001756A7">
              <w:rPr>
                <w:rFonts w:ascii="Times New Roman" w:hAnsi="Times New Roman"/>
                <w:color w:val="000000" w:themeColor="text1"/>
                <w:sz w:val="24"/>
                <w:szCs w:val="24"/>
                <w:lang w:val="en-US"/>
              </w:rPr>
              <w:t xml:space="preserve">professional interpreter during </w:t>
            </w:r>
            <w:r w:rsidR="00476FF5" w:rsidRPr="001756A7">
              <w:rPr>
                <w:rFonts w:ascii="Times New Roman" w:hAnsi="Times New Roman"/>
                <w:color w:val="000000" w:themeColor="text1"/>
                <w:sz w:val="24"/>
                <w:szCs w:val="24"/>
                <w:lang w:val="en-US"/>
              </w:rPr>
              <w:t>the Work performance</w:t>
            </w:r>
            <w:r w:rsidR="007765F9" w:rsidRPr="001756A7">
              <w:rPr>
                <w:rFonts w:ascii="Times New Roman" w:hAnsi="Times New Roman"/>
                <w:color w:val="000000" w:themeColor="text1"/>
                <w:sz w:val="24"/>
                <w:szCs w:val="24"/>
                <w:lang w:val="en-US"/>
              </w:rPr>
              <w:t>, if required</w:t>
            </w:r>
            <w:r w:rsidR="000F41BF" w:rsidRPr="001756A7">
              <w:rPr>
                <w:rFonts w:ascii="Times New Roman" w:hAnsi="Times New Roman"/>
                <w:color w:val="000000" w:themeColor="text1"/>
                <w:sz w:val="24"/>
                <w:szCs w:val="24"/>
                <w:lang w:val="en-US"/>
              </w:rPr>
              <w:t>.</w:t>
            </w:r>
          </w:p>
          <w:p w:rsidR="000F41BF" w:rsidRPr="001756A7" w:rsidRDefault="00F25200"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 xml:space="preserve">7 </w:t>
            </w:r>
            <w:r w:rsidR="000F41BF" w:rsidRPr="001756A7">
              <w:rPr>
                <w:rFonts w:ascii="Times New Roman" w:hAnsi="Times New Roman"/>
                <w:color w:val="000000" w:themeColor="text1"/>
                <w:sz w:val="24"/>
                <w:szCs w:val="24"/>
                <w:lang w:val="en-US"/>
              </w:rPr>
              <w:t xml:space="preserve">Timely </w:t>
            </w:r>
            <w:r w:rsidR="00476FF5" w:rsidRPr="001756A7">
              <w:rPr>
                <w:rFonts w:ascii="Times New Roman" w:hAnsi="Times New Roman"/>
                <w:color w:val="000000" w:themeColor="text1"/>
                <w:sz w:val="24"/>
                <w:szCs w:val="24"/>
                <w:lang w:val="en-US"/>
              </w:rPr>
              <w:t xml:space="preserve">make </w:t>
            </w:r>
            <w:r w:rsidR="000F41BF" w:rsidRPr="001756A7">
              <w:rPr>
                <w:rFonts w:ascii="Times New Roman" w:hAnsi="Times New Roman"/>
                <w:color w:val="000000" w:themeColor="text1"/>
                <w:sz w:val="24"/>
                <w:szCs w:val="24"/>
                <w:lang w:val="en-US"/>
              </w:rPr>
              <w:t>pay</w:t>
            </w:r>
            <w:r w:rsidR="00476FF5" w:rsidRPr="001756A7">
              <w:rPr>
                <w:rFonts w:ascii="Times New Roman" w:hAnsi="Times New Roman"/>
                <w:color w:val="000000" w:themeColor="text1"/>
                <w:sz w:val="24"/>
                <w:szCs w:val="24"/>
                <w:lang w:val="en-US"/>
              </w:rPr>
              <w:t>ments on the issued invoices</w:t>
            </w:r>
            <w:r w:rsidR="000F41BF" w:rsidRPr="001756A7">
              <w:rPr>
                <w:rFonts w:ascii="Times New Roman" w:hAnsi="Times New Roman"/>
                <w:color w:val="000000" w:themeColor="text1"/>
                <w:sz w:val="24"/>
                <w:szCs w:val="24"/>
                <w:lang w:val="en-US"/>
              </w:rPr>
              <w:t xml:space="preserve"> </w:t>
            </w:r>
            <w:r w:rsidR="00476FF5" w:rsidRPr="001756A7">
              <w:rPr>
                <w:rFonts w:ascii="Times New Roman" w:hAnsi="Times New Roman"/>
                <w:color w:val="000000" w:themeColor="text1"/>
                <w:sz w:val="24"/>
                <w:szCs w:val="24"/>
                <w:lang w:val="en-US"/>
              </w:rPr>
              <w:t xml:space="preserve">to </w:t>
            </w:r>
            <w:r w:rsidR="000F41BF" w:rsidRPr="001756A7">
              <w:rPr>
                <w:rFonts w:ascii="Times New Roman" w:hAnsi="Times New Roman"/>
                <w:color w:val="000000" w:themeColor="text1"/>
                <w:sz w:val="24"/>
                <w:szCs w:val="24"/>
                <w:lang w:val="en-US"/>
              </w:rPr>
              <w:t xml:space="preserve">the </w:t>
            </w:r>
            <w:r w:rsidR="0082634D" w:rsidRPr="001756A7">
              <w:rPr>
                <w:rFonts w:ascii="Times New Roman" w:hAnsi="Times New Roman"/>
                <w:color w:val="000000" w:themeColor="text1"/>
                <w:sz w:val="24"/>
                <w:szCs w:val="24"/>
                <w:lang w:val="en-US"/>
              </w:rPr>
              <w:t>Executor</w:t>
            </w:r>
            <w:r w:rsidR="000F41BF" w:rsidRPr="001756A7">
              <w:rPr>
                <w:rFonts w:ascii="Times New Roman" w:hAnsi="Times New Roman"/>
                <w:color w:val="000000" w:themeColor="text1"/>
                <w:sz w:val="24"/>
                <w:szCs w:val="24"/>
                <w:lang w:val="en-US"/>
              </w:rPr>
              <w:t xml:space="preserve"> according to paragraphs 4.3 and 4.4 of the </w:t>
            </w:r>
            <w:r w:rsidR="00476FF5" w:rsidRPr="001756A7">
              <w:rPr>
                <w:rFonts w:ascii="Times New Roman" w:hAnsi="Times New Roman"/>
                <w:color w:val="000000" w:themeColor="text1"/>
                <w:sz w:val="24"/>
                <w:szCs w:val="24"/>
                <w:lang w:val="en-US"/>
              </w:rPr>
              <w:t>Contract</w:t>
            </w:r>
            <w:r w:rsidR="000F41BF" w:rsidRPr="001756A7">
              <w:rPr>
                <w:rFonts w:ascii="Times New Roman" w:hAnsi="Times New Roman"/>
                <w:color w:val="000000" w:themeColor="text1"/>
                <w:sz w:val="24"/>
                <w:szCs w:val="24"/>
                <w:lang w:val="en-US"/>
              </w:rPr>
              <w:t>.</w:t>
            </w:r>
          </w:p>
          <w:p w:rsidR="000F41BF" w:rsidRPr="001756A7" w:rsidRDefault="00F25200"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2.2.</w:t>
            </w:r>
            <w:r w:rsidR="007765F9" w:rsidRPr="001756A7">
              <w:rPr>
                <w:rFonts w:ascii="Times New Roman" w:hAnsi="Times New Roman"/>
                <w:color w:val="000000" w:themeColor="text1"/>
                <w:sz w:val="24"/>
                <w:szCs w:val="24"/>
                <w:lang w:val="en-US"/>
              </w:rPr>
              <w:t xml:space="preserve">8 </w:t>
            </w:r>
            <w:r w:rsidR="00476FF5" w:rsidRPr="001756A7">
              <w:rPr>
                <w:rFonts w:ascii="Times New Roman" w:hAnsi="Times New Roman"/>
                <w:color w:val="000000" w:themeColor="text1"/>
                <w:sz w:val="24"/>
                <w:szCs w:val="24"/>
                <w:lang w:val="en-US"/>
              </w:rPr>
              <w:t xml:space="preserve">Timely </w:t>
            </w:r>
            <w:r w:rsidR="000F41BF" w:rsidRPr="001756A7">
              <w:rPr>
                <w:rFonts w:ascii="Times New Roman" w:hAnsi="Times New Roman"/>
                <w:color w:val="000000" w:themeColor="text1"/>
                <w:sz w:val="24"/>
                <w:szCs w:val="24"/>
                <w:lang w:val="en-US"/>
              </w:rPr>
              <w:t xml:space="preserve">notify the </w:t>
            </w:r>
            <w:r w:rsidR="0082634D" w:rsidRPr="001756A7">
              <w:rPr>
                <w:rFonts w:ascii="Times New Roman" w:hAnsi="Times New Roman"/>
                <w:color w:val="000000" w:themeColor="text1"/>
                <w:sz w:val="24"/>
                <w:szCs w:val="24"/>
                <w:lang w:val="en-US"/>
              </w:rPr>
              <w:t>Executor</w:t>
            </w:r>
            <w:r w:rsidR="000F41BF" w:rsidRPr="001756A7">
              <w:rPr>
                <w:rFonts w:ascii="Times New Roman" w:hAnsi="Times New Roman"/>
                <w:color w:val="000000" w:themeColor="text1"/>
                <w:sz w:val="24"/>
                <w:szCs w:val="24"/>
                <w:lang w:val="en-US"/>
              </w:rPr>
              <w:t xml:space="preserve"> of the emerging claims and disputes relating to the performance of </w:t>
            </w:r>
            <w:r w:rsidR="00476FF5" w:rsidRPr="001756A7">
              <w:rPr>
                <w:rFonts w:ascii="Times New Roman" w:hAnsi="Times New Roman"/>
                <w:color w:val="000000" w:themeColor="text1"/>
                <w:sz w:val="24"/>
                <w:szCs w:val="24"/>
                <w:lang w:val="en-US"/>
              </w:rPr>
              <w:t xml:space="preserve">Work </w:t>
            </w:r>
            <w:r w:rsidR="000F41BF" w:rsidRPr="001756A7">
              <w:rPr>
                <w:rFonts w:ascii="Times New Roman" w:hAnsi="Times New Roman"/>
                <w:color w:val="000000" w:themeColor="text1"/>
                <w:sz w:val="24"/>
                <w:szCs w:val="24"/>
                <w:lang w:val="en-US"/>
              </w:rPr>
              <w:t xml:space="preserve">by the </w:t>
            </w:r>
            <w:r w:rsidR="0082634D" w:rsidRPr="001756A7">
              <w:rPr>
                <w:rFonts w:ascii="Times New Roman" w:hAnsi="Times New Roman"/>
                <w:color w:val="000000" w:themeColor="text1"/>
                <w:sz w:val="24"/>
                <w:szCs w:val="24"/>
                <w:lang w:val="en-US"/>
              </w:rPr>
              <w:t>Executor</w:t>
            </w:r>
            <w:r w:rsidR="000F41BF" w:rsidRPr="001756A7">
              <w:rPr>
                <w:rFonts w:ascii="Times New Roman" w:hAnsi="Times New Roman"/>
                <w:color w:val="000000" w:themeColor="text1"/>
                <w:sz w:val="24"/>
                <w:szCs w:val="24"/>
                <w:lang w:val="en-US"/>
              </w:rPr>
              <w:t>.</w:t>
            </w:r>
          </w:p>
          <w:p w:rsidR="007765F9" w:rsidRPr="001756A7" w:rsidRDefault="007765F9"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2.2.9 </w:t>
            </w:r>
            <w:r w:rsidR="00E7481E" w:rsidRPr="001756A7">
              <w:rPr>
                <w:rFonts w:ascii="Times New Roman" w:hAnsi="Times New Roman"/>
                <w:color w:val="000000" w:themeColor="text1"/>
                <w:sz w:val="24"/>
                <w:szCs w:val="24"/>
                <w:lang w:val="en-US"/>
              </w:rPr>
              <w:t xml:space="preserve">Upon receiving of three copies of the </w:t>
            </w:r>
            <w:r w:rsidR="00E7481E" w:rsidRPr="001756A7">
              <w:rPr>
                <w:rFonts w:ascii="Times New Roman" w:hAnsi="Times New Roman"/>
                <w:color w:val="000000" w:themeColor="text1"/>
                <w:sz w:val="24"/>
                <w:szCs w:val="24"/>
                <w:lang w:val="en-US"/>
              </w:rPr>
              <w:lastRenderedPageBreak/>
              <w:t xml:space="preserve">Report on Work performance return </w:t>
            </w:r>
            <w:r w:rsidRPr="001756A7">
              <w:rPr>
                <w:rFonts w:ascii="Times New Roman" w:hAnsi="Times New Roman"/>
                <w:color w:val="000000" w:themeColor="text1"/>
                <w:sz w:val="24"/>
                <w:szCs w:val="24"/>
                <w:lang w:val="en-US"/>
              </w:rPr>
              <w:t xml:space="preserve">to the Executor two copies of the signed Reports on Work </w:t>
            </w:r>
            <w:r w:rsidR="00E7481E" w:rsidRPr="001756A7">
              <w:rPr>
                <w:rFonts w:ascii="Times New Roman" w:hAnsi="Times New Roman"/>
                <w:color w:val="000000" w:themeColor="text1"/>
                <w:sz w:val="24"/>
                <w:szCs w:val="24"/>
                <w:lang w:val="en-US"/>
              </w:rPr>
              <w:t xml:space="preserve">performance </w:t>
            </w:r>
            <w:r w:rsidRPr="001756A7">
              <w:rPr>
                <w:rFonts w:ascii="Times New Roman" w:hAnsi="Times New Roman"/>
                <w:color w:val="000000" w:themeColor="text1"/>
                <w:sz w:val="24"/>
                <w:szCs w:val="24"/>
                <w:lang w:val="en-US"/>
              </w:rPr>
              <w:t xml:space="preserve">within 15 calendar days. </w:t>
            </w:r>
          </w:p>
          <w:p w:rsidR="000F41BF" w:rsidRPr="001756A7" w:rsidRDefault="00C328B9" w:rsidP="000F41BF">
            <w:pPr>
              <w:jc w:val="both"/>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 xml:space="preserve">2.3 </w:t>
            </w:r>
            <w:r w:rsidR="000F41BF" w:rsidRPr="001756A7">
              <w:rPr>
                <w:rFonts w:ascii="Times New Roman" w:hAnsi="Times New Roman"/>
                <w:b/>
                <w:color w:val="000000" w:themeColor="text1"/>
                <w:sz w:val="24"/>
                <w:szCs w:val="24"/>
                <w:lang w:val="en-US"/>
              </w:rPr>
              <w:t xml:space="preserve">The </w:t>
            </w:r>
            <w:r w:rsidR="0082634D" w:rsidRPr="001756A7">
              <w:rPr>
                <w:rFonts w:ascii="Times New Roman" w:hAnsi="Times New Roman"/>
                <w:b/>
                <w:color w:val="000000" w:themeColor="text1"/>
                <w:sz w:val="24"/>
                <w:szCs w:val="24"/>
                <w:lang w:val="en-US"/>
              </w:rPr>
              <w:t>Executor</w:t>
            </w:r>
            <w:r w:rsidR="000F41BF" w:rsidRPr="001756A7">
              <w:rPr>
                <w:rFonts w:ascii="Times New Roman" w:hAnsi="Times New Roman"/>
                <w:b/>
                <w:color w:val="000000" w:themeColor="text1"/>
                <w:sz w:val="24"/>
                <w:szCs w:val="24"/>
                <w:lang w:val="en-US"/>
              </w:rPr>
              <w:t xml:space="preserve"> </w:t>
            </w:r>
            <w:r w:rsidR="00476FF5" w:rsidRPr="001756A7">
              <w:rPr>
                <w:rFonts w:ascii="Times New Roman" w:hAnsi="Times New Roman"/>
                <w:b/>
                <w:color w:val="000000" w:themeColor="text1"/>
                <w:sz w:val="24"/>
                <w:szCs w:val="24"/>
                <w:lang w:val="en-US"/>
              </w:rPr>
              <w:t xml:space="preserve">shall be obliged </w:t>
            </w:r>
            <w:r w:rsidR="000F41BF" w:rsidRPr="001756A7">
              <w:rPr>
                <w:rFonts w:ascii="Times New Roman" w:hAnsi="Times New Roman"/>
                <w:b/>
                <w:color w:val="000000" w:themeColor="text1"/>
                <w:sz w:val="24"/>
                <w:szCs w:val="24"/>
                <w:lang w:val="en-US"/>
              </w:rPr>
              <w:t>to:</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2.3.1 Commenced </w:t>
            </w:r>
            <w:r w:rsidR="00643816" w:rsidRPr="001756A7">
              <w:rPr>
                <w:rFonts w:ascii="Times New Roman" w:hAnsi="Times New Roman"/>
                <w:color w:val="000000" w:themeColor="text1"/>
                <w:sz w:val="24"/>
                <w:szCs w:val="24"/>
                <w:lang w:val="en-US"/>
              </w:rPr>
              <w:t xml:space="preserve">the Work </w:t>
            </w:r>
            <w:r w:rsidRPr="001756A7">
              <w:rPr>
                <w:rFonts w:ascii="Times New Roman" w:hAnsi="Times New Roman"/>
                <w:color w:val="000000" w:themeColor="text1"/>
                <w:sz w:val="24"/>
                <w:szCs w:val="24"/>
                <w:lang w:val="en-US"/>
              </w:rPr>
              <w:t xml:space="preserve">within thirty calendar days, or notify the </w:t>
            </w:r>
            <w:r w:rsidR="00643816" w:rsidRPr="001756A7">
              <w:rPr>
                <w:rFonts w:ascii="Times New Roman" w:hAnsi="Times New Roman"/>
                <w:color w:val="000000" w:themeColor="text1"/>
                <w:sz w:val="24"/>
                <w:szCs w:val="24"/>
                <w:lang w:val="en-US"/>
              </w:rPr>
              <w:t xml:space="preserve">Applicant </w:t>
            </w:r>
            <w:r w:rsidRPr="001756A7">
              <w:rPr>
                <w:rFonts w:ascii="Times New Roman" w:hAnsi="Times New Roman"/>
                <w:color w:val="000000" w:themeColor="text1"/>
                <w:sz w:val="24"/>
                <w:szCs w:val="24"/>
                <w:lang w:val="en-US"/>
              </w:rPr>
              <w:t xml:space="preserve">of the specific </w:t>
            </w:r>
            <w:r w:rsidR="00643816" w:rsidRPr="001756A7">
              <w:rPr>
                <w:rFonts w:ascii="Times New Roman" w:hAnsi="Times New Roman"/>
                <w:color w:val="000000" w:themeColor="text1"/>
                <w:sz w:val="24"/>
                <w:szCs w:val="24"/>
                <w:lang w:val="en-US"/>
              </w:rPr>
              <w:t xml:space="preserve">term </w:t>
            </w:r>
            <w:r w:rsidRPr="001756A7">
              <w:rPr>
                <w:rFonts w:ascii="Times New Roman" w:hAnsi="Times New Roman"/>
                <w:color w:val="000000" w:themeColor="text1"/>
                <w:sz w:val="24"/>
                <w:szCs w:val="24"/>
                <w:lang w:val="en-US"/>
              </w:rPr>
              <w:t xml:space="preserve">of the visit, but not more than </w:t>
            </w:r>
            <w:r w:rsidR="00E7481E" w:rsidRPr="001756A7">
              <w:rPr>
                <w:rFonts w:ascii="Times New Roman" w:hAnsi="Times New Roman"/>
                <w:color w:val="000000" w:themeColor="text1"/>
                <w:sz w:val="24"/>
                <w:szCs w:val="24"/>
                <w:lang w:val="en-US"/>
              </w:rPr>
              <w:t xml:space="preserve">after </w:t>
            </w:r>
            <w:r w:rsidRPr="001756A7">
              <w:rPr>
                <w:rFonts w:ascii="Times New Roman" w:hAnsi="Times New Roman"/>
                <w:color w:val="000000" w:themeColor="text1"/>
                <w:sz w:val="24"/>
                <w:szCs w:val="24"/>
                <w:lang w:val="en-US"/>
              </w:rPr>
              <w:t xml:space="preserve">ninety calendar days from the date of </w:t>
            </w:r>
            <w:r w:rsidR="00E7481E" w:rsidRPr="001756A7">
              <w:rPr>
                <w:rFonts w:ascii="Times New Roman" w:hAnsi="Times New Roman"/>
                <w:color w:val="000000" w:themeColor="text1"/>
                <w:sz w:val="24"/>
                <w:szCs w:val="24"/>
                <w:lang w:val="en-US"/>
              </w:rPr>
              <w:t>receiving of the information about consent with specification of proposed dates of the Work execution</w:t>
            </w:r>
            <w:r w:rsidRPr="001756A7">
              <w:rPr>
                <w:rFonts w:ascii="Times New Roman" w:hAnsi="Times New Roman"/>
                <w:color w:val="000000" w:themeColor="text1"/>
                <w:sz w:val="24"/>
                <w:szCs w:val="24"/>
                <w:lang w:val="en-US"/>
              </w:rPr>
              <w:t xml:space="preserve">. </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2.3.2 </w:t>
            </w:r>
            <w:r w:rsidR="00643816" w:rsidRPr="001756A7">
              <w:rPr>
                <w:rFonts w:ascii="Times New Roman" w:hAnsi="Times New Roman"/>
                <w:color w:val="000000" w:themeColor="text1"/>
                <w:sz w:val="24"/>
                <w:szCs w:val="24"/>
                <w:lang w:val="en-US"/>
              </w:rPr>
              <w:t xml:space="preserve">Ensure performance of </w:t>
            </w:r>
            <w:r w:rsidRPr="001756A7">
              <w:rPr>
                <w:rFonts w:ascii="Times New Roman" w:hAnsi="Times New Roman"/>
                <w:color w:val="000000" w:themeColor="text1"/>
                <w:sz w:val="24"/>
                <w:szCs w:val="24"/>
                <w:lang w:val="en-US"/>
              </w:rPr>
              <w:t xml:space="preserve">the </w:t>
            </w:r>
            <w:r w:rsidR="00643816" w:rsidRPr="001756A7">
              <w:rPr>
                <w:rFonts w:ascii="Times New Roman" w:hAnsi="Times New Roman"/>
                <w:color w:val="000000" w:themeColor="text1"/>
                <w:sz w:val="24"/>
                <w:szCs w:val="24"/>
                <w:lang w:val="en-US"/>
              </w:rPr>
              <w:t xml:space="preserve">Work </w:t>
            </w:r>
            <w:r w:rsidRPr="001756A7">
              <w:rPr>
                <w:rFonts w:ascii="Times New Roman" w:hAnsi="Times New Roman"/>
                <w:color w:val="000000" w:themeColor="text1"/>
                <w:sz w:val="24"/>
                <w:szCs w:val="24"/>
                <w:lang w:val="en-US"/>
              </w:rPr>
              <w:t xml:space="preserve">in the manner and terms of this </w:t>
            </w:r>
            <w:r w:rsidR="00643816"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in accordance with the </w:t>
            </w:r>
            <w:r w:rsidR="00643816" w:rsidRPr="001756A7">
              <w:rPr>
                <w:rFonts w:ascii="Times New Roman" w:hAnsi="Times New Roman"/>
                <w:color w:val="000000" w:themeColor="text1"/>
                <w:sz w:val="24"/>
                <w:szCs w:val="24"/>
                <w:lang w:val="en-US"/>
              </w:rPr>
              <w:t xml:space="preserve">applicable </w:t>
            </w:r>
            <w:r w:rsidRPr="001756A7">
              <w:rPr>
                <w:rFonts w:ascii="Times New Roman" w:hAnsi="Times New Roman"/>
                <w:color w:val="000000" w:themeColor="text1"/>
                <w:sz w:val="24"/>
                <w:szCs w:val="24"/>
                <w:lang w:val="en-US"/>
              </w:rPr>
              <w:t>legislation of the Republic of Kazakhstan in the sphere of circulation of medicines, medical devices and medical equipment.</w:t>
            </w:r>
          </w:p>
          <w:p w:rsidR="000F41BF" w:rsidRPr="001756A7" w:rsidRDefault="00EA4B49"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2.3.3</w:t>
            </w:r>
            <w:r w:rsidR="000F41BF" w:rsidRPr="001756A7">
              <w:rPr>
                <w:rFonts w:ascii="Times New Roman" w:hAnsi="Times New Roman"/>
                <w:color w:val="000000" w:themeColor="text1"/>
                <w:sz w:val="24"/>
                <w:szCs w:val="24"/>
                <w:lang w:val="en-US"/>
              </w:rPr>
              <w:t xml:space="preserve"> </w:t>
            </w:r>
            <w:r w:rsidR="00643816" w:rsidRPr="001756A7">
              <w:rPr>
                <w:rFonts w:ascii="Times New Roman" w:hAnsi="Times New Roman"/>
                <w:color w:val="000000" w:themeColor="text1"/>
                <w:sz w:val="24"/>
                <w:szCs w:val="24"/>
                <w:lang w:val="en-US"/>
              </w:rPr>
              <w:t xml:space="preserve">Ensure </w:t>
            </w:r>
            <w:r w:rsidR="000F41BF" w:rsidRPr="001756A7">
              <w:rPr>
                <w:rFonts w:ascii="Times New Roman" w:hAnsi="Times New Roman"/>
                <w:color w:val="000000" w:themeColor="text1"/>
                <w:sz w:val="24"/>
                <w:szCs w:val="24"/>
                <w:lang w:val="en-US"/>
              </w:rPr>
              <w:t>the confiden</w:t>
            </w:r>
            <w:r w:rsidR="000406D1" w:rsidRPr="001756A7">
              <w:rPr>
                <w:rFonts w:ascii="Times New Roman" w:hAnsi="Times New Roman"/>
                <w:color w:val="000000" w:themeColor="text1"/>
                <w:sz w:val="24"/>
                <w:szCs w:val="24"/>
                <w:lang w:val="en-US"/>
              </w:rPr>
              <w:t xml:space="preserve">tiality of information obtained </w:t>
            </w:r>
            <w:r w:rsidR="00643816" w:rsidRPr="001756A7">
              <w:rPr>
                <w:rFonts w:ascii="Times New Roman" w:hAnsi="Times New Roman"/>
                <w:color w:val="000000" w:themeColor="text1"/>
                <w:sz w:val="24"/>
                <w:szCs w:val="24"/>
                <w:lang w:val="en-US"/>
              </w:rPr>
              <w:t>in course of performance</w:t>
            </w:r>
            <w:r w:rsidR="000F41BF" w:rsidRPr="001756A7">
              <w:rPr>
                <w:rFonts w:ascii="Times New Roman" w:hAnsi="Times New Roman"/>
                <w:color w:val="000000" w:themeColor="text1"/>
                <w:sz w:val="24"/>
                <w:szCs w:val="24"/>
                <w:lang w:val="en-US"/>
              </w:rPr>
              <w:t xml:space="preserve"> of this </w:t>
            </w:r>
            <w:r w:rsidR="00643816" w:rsidRPr="001756A7">
              <w:rPr>
                <w:rFonts w:ascii="Times New Roman" w:hAnsi="Times New Roman"/>
                <w:color w:val="000000" w:themeColor="text1"/>
                <w:sz w:val="24"/>
                <w:szCs w:val="24"/>
                <w:lang w:val="en-US"/>
              </w:rPr>
              <w:t>Contract</w:t>
            </w:r>
            <w:r w:rsidR="000F41BF" w:rsidRPr="001756A7">
              <w:rPr>
                <w:rFonts w:ascii="Times New Roman" w:hAnsi="Times New Roman"/>
                <w:color w:val="000000" w:themeColor="text1"/>
                <w:sz w:val="24"/>
                <w:szCs w:val="24"/>
                <w:lang w:val="en-US"/>
              </w:rPr>
              <w:t xml:space="preserve">, except for information on product nonconformity to specified requirements or </w:t>
            </w:r>
            <w:r w:rsidR="00643816" w:rsidRPr="001756A7">
              <w:rPr>
                <w:rFonts w:ascii="Times New Roman" w:hAnsi="Times New Roman"/>
                <w:color w:val="000000" w:themeColor="text1"/>
                <w:sz w:val="24"/>
                <w:szCs w:val="24"/>
                <w:lang w:val="en-US"/>
              </w:rPr>
              <w:t xml:space="preserve">its </w:t>
            </w:r>
            <w:r w:rsidR="000F41BF" w:rsidRPr="001756A7">
              <w:rPr>
                <w:rFonts w:ascii="Times New Roman" w:hAnsi="Times New Roman"/>
                <w:color w:val="000000" w:themeColor="text1"/>
                <w:sz w:val="24"/>
                <w:szCs w:val="24"/>
                <w:lang w:val="en-US"/>
              </w:rPr>
              <w:t>potential hazard to the consumer in accordance with the Rules.</w:t>
            </w:r>
          </w:p>
          <w:p w:rsidR="000F41BF" w:rsidRPr="001756A7" w:rsidRDefault="00EA4B49"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2.3.4</w:t>
            </w:r>
            <w:r w:rsidR="000F41BF" w:rsidRPr="001756A7">
              <w:rPr>
                <w:rFonts w:ascii="Times New Roman" w:hAnsi="Times New Roman"/>
                <w:color w:val="000000" w:themeColor="text1"/>
                <w:sz w:val="24"/>
                <w:szCs w:val="24"/>
                <w:lang w:val="en-US"/>
              </w:rPr>
              <w:t xml:space="preserve"> Issue the </w:t>
            </w:r>
            <w:r w:rsidR="00083346" w:rsidRPr="001756A7">
              <w:rPr>
                <w:rFonts w:ascii="Times New Roman" w:hAnsi="Times New Roman"/>
                <w:color w:val="000000" w:themeColor="text1"/>
                <w:sz w:val="24"/>
                <w:szCs w:val="24"/>
                <w:lang w:val="en-US"/>
              </w:rPr>
              <w:t xml:space="preserve">report on the work performance to the </w:t>
            </w:r>
            <w:r w:rsidR="000406D1" w:rsidRPr="001756A7">
              <w:rPr>
                <w:rFonts w:ascii="Times New Roman" w:hAnsi="Times New Roman"/>
                <w:color w:val="000000" w:themeColor="text1"/>
                <w:sz w:val="24"/>
                <w:szCs w:val="24"/>
                <w:lang w:val="en-US"/>
              </w:rPr>
              <w:t>Applicant</w:t>
            </w:r>
            <w:r w:rsidR="00E7481E" w:rsidRPr="001756A7">
              <w:rPr>
                <w:rFonts w:ascii="Times New Roman" w:hAnsi="Times New Roman"/>
                <w:color w:val="000000" w:themeColor="text1"/>
                <w:sz w:val="24"/>
                <w:szCs w:val="24"/>
                <w:lang w:val="en-US"/>
              </w:rPr>
              <w:t xml:space="preserve"> </w:t>
            </w:r>
            <w:r w:rsidR="005745C2" w:rsidRPr="001756A7">
              <w:rPr>
                <w:rFonts w:ascii="Times New Roman" w:hAnsi="Times New Roman"/>
                <w:color w:val="000000" w:themeColor="text1"/>
                <w:sz w:val="24"/>
                <w:szCs w:val="24"/>
                <w:lang w:val="en-US"/>
              </w:rPr>
              <w:t xml:space="preserve">within </w:t>
            </w:r>
            <w:r w:rsidR="00E7481E" w:rsidRPr="001756A7">
              <w:rPr>
                <w:rFonts w:ascii="Times New Roman" w:hAnsi="Times New Roman"/>
                <w:color w:val="000000" w:themeColor="text1"/>
                <w:sz w:val="24"/>
                <w:szCs w:val="24"/>
                <w:lang w:val="kk-KZ"/>
              </w:rPr>
              <w:t>2</w:t>
            </w:r>
            <w:r w:rsidR="00E7481E" w:rsidRPr="001756A7">
              <w:rPr>
                <w:rFonts w:ascii="Times New Roman" w:hAnsi="Times New Roman"/>
                <w:color w:val="000000" w:themeColor="text1"/>
                <w:sz w:val="24"/>
                <w:szCs w:val="24"/>
                <w:lang w:val="en-US"/>
              </w:rPr>
              <w:t xml:space="preserve">0 </w:t>
            </w:r>
            <w:proofErr w:type="gramStart"/>
            <w:r w:rsidR="000F41BF" w:rsidRPr="001756A7">
              <w:rPr>
                <w:rFonts w:ascii="Times New Roman" w:hAnsi="Times New Roman"/>
                <w:color w:val="000000" w:themeColor="text1"/>
                <w:sz w:val="24"/>
                <w:szCs w:val="24"/>
                <w:lang w:val="en-US"/>
              </w:rPr>
              <w:t>(</w:t>
            </w:r>
            <w:r w:rsidR="00E7481E" w:rsidRPr="001756A7">
              <w:rPr>
                <w:rFonts w:ascii="Times New Roman" w:hAnsi="Times New Roman"/>
                <w:color w:val="000000" w:themeColor="text1"/>
                <w:sz w:val="24"/>
                <w:szCs w:val="24"/>
                <w:lang w:val="en-US"/>
              </w:rPr>
              <w:t xml:space="preserve"> twenty</w:t>
            </w:r>
            <w:proofErr w:type="gramEnd"/>
            <w:r w:rsidR="000F41BF" w:rsidRPr="001756A7">
              <w:rPr>
                <w:rFonts w:ascii="Times New Roman" w:hAnsi="Times New Roman"/>
                <w:color w:val="000000" w:themeColor="text1"/>
                <w:sz w:val="24"/>
                <w:szCs w:val="24"/>
                <w:lang w:val="en-US"/>
              </w:rPr>
              <w:t xml:space="preserve">) calendar days after the signing of the </w:t>
            </w:r>
            <w:r w:rsidR="00083346" w:rsidRPr="001756A7">
              <w:rPr>
                <w:rFonts w:ascii="Times New Roman" w:hAnsi="Times New Roman"/>
                <w:color w:val="000000" w:themeColor="text1"/>
                <w:sz w:val="24"/>
                <w:szCs w:val="24"/>
                <w:lang w:val="en-US"/>
              </w:rPr>
              <w:t xml:space="preserve">Act of </w:t>
            </w:r>
            <w:r w:rsidR="004531FE" w:rsidRPr="001756A7">
              <w:rPr>
                <w:rFonts w:ascii="Times New Roman" w:hAnsi="Times New Roman"/>
                <w:color w:val="000000" w:themeColor="text1"/>
                <w:sz w:val="24"/>
                <w:szCs w:val="24"/>
                <w:lang w:val="en-US"/>
              </w:rPr>
              <w:t>executed</w:t>
            </w:r>
            <w:r w:rsidR="00083346" w:rsidRPr="001756A7">
              <w:rPr>
                <w:rFonts w:ascii="Times New Roman" w:hAnsi="Times New Roman"/>
                <w:color w:val="000000" w:themeColor="text1"/>
                <w:sz w:val="24"/>
                <w:szCs w:val="24"/>
                <w:lang w:val="en-US"/>
              </w:rPr>
              <w:t xml:space="preserve"> work (rendered services) by the </w:t>
            </w:r>
            <w:r w:rsidR="000F41BF" w:rsidRPr="001756A7">
              <w:rPr>
                <w:rFonts w:ascii="Times New Roman" w:hAnsi="Times New Roman"/>
                <w:color w:val="000000" w:themeColor="text1"/>
                <w:sz w:val="24"/>
                <w:szCs w:val="24"/>
                <w:lang w:val="en-US"/>
              </w:rPr>
              <w:t xml:space="preserve">Applicant and </w:t>
            </w:r>
            <w:r w:rsidR="00083346" w:rsidRPr="001756A7">
              <w:rPr>
                <w:rFonts w:ascii="Times New Roman" w:hAnsi="Times New Roman"/>
                <w:color w:val="000000" w:themeColor="text1"/>
                <w:sz w:val="24"/>
                <w:szCs w:val="24"/>
                <w:lang w:val="en-US"/>
              </w:rPr>
              <w:t>upon fulfillment</w:t>
            </w:r>
            <w:r w:rsidR="000F41BF" w:rsidRPr="001756A7">
              <w:rPr>
                <w:rFonts w:ascii="Times New Roman" w:hAnsi="Times New Roman"/>
                <w:color w:val="000000" w:themeColor="text1"/>
                <w:sz w:val="24"/>
                <w:szCs w:val="24"/>
                <w:lang w:val="en-US"/>
              </w:rPr>
              <w:t xml:space="preserve"> of all financial obligations.</w:t>
            </w:r>
          </w:p>
          <w:p w:rsidR="000F41BF" w:rsidRPr="001756A7" w:rsidRDefault="00EA4B49"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2.3.5</w:t>
            </w:r>
            <w:r w:rsidR="000F41BF" w:rsidRPr="001756A7">
              <w:rPr>
                <w:rFonts w:ascii="Times New Roman" w:hAnsi="Times New Roman"/>
                <w:color w:val="000000" w:themeColor="text1"/>
                <w:sz w:val="24"/>
                <w:szCs w:val="24"/>
                <w:lang w:val="en-US"/>
              </w:rPr>
              <w:t xml:space="preserve">  In the case of analytical </w:t>
            </w:r>
            <w:r w:rsidR="00083346" w:rsidRPr="001756A7">
              <w:rPr>
                <w:rFonts w:ascii="Times New Roman" w:hAnsi="Times New Roman"/>
                <w:color w:val="000000" w:themeColor="text1"/>
                <w:sz w:val="24"/>
                <w:szCs w:val="24"/>
                <w:lang w:val="en-US"/>
              </w:rPr>
              <w:t xml:space="preserve">on-site </w:t>
            </w:r>
            <w:r w:rsidR="000F41BF" w:rsidRPr="001756A7">
              <w:rPr>
                <w:rFonts w:ascii="Times New Roman" w:hAnsi="Times New Roman"/>
                <w:color w:val="000000" w:themeColor="text1"/>
                <w:sz w:val="24"/>
                <w:szCs w:val="24"/>
                <w:lang w:val="en-US"/>
              </w:rPr>
              <w:t xml:space="preserve">expertise </w:t>
            </w:r>
            <w:r w:rsidR="00E7481E" w:rsidRPr="001756A7">
              <w:rPr>
                <w:rFonts w:ascii="Times New Roman" w:hAnsi="Times New Roman"/>
                <w:color w:val="000000" w:themeColor="text1"/>
                <w:sz w:val="24"/>
                <w:szCs w:val="24"/>
                <w:lang w:val="en-US"/>
              </w:rPr>
              <w:t xml:space="preserve">(laboratory testing) </w:t>
            </w:r>
            <w:r w:rsidR="00083346" w:rsidRPr="001756A7">
              <w:rPr>
                <w:rFonts w:ascii="Times New Roman" w:hAnsi="Times New Roman"/>
                <w:color w:val="000000" w:themeColor="text1"/>
                <w:sz w:val="24"/>
                <w:szCs w:val="24"/>
                <w:lang w:val="en-US"/>
              </w:rPr>
              <w:t xml:space="preserve">in </w:t>
            </w:r>
            <w:r w:rsidR="000F41BF" w:rsidRPr="001756A7">
              <w:rPr>
                <w:rFonts w:ascii="Times New Roman" w:hAnsi="Times New Roman"/>
                <w:color w:val="000000" w:themeColor="text1"/>
                <w:sz w:val="24"/>
                <w:szCs w:val="24"/>
                <w:lang w:val="en-US"/>
              </w:rPr>
              <w:t xml:space="preserve">the laboratory of the manufacturer, and (or) a contract laboratory, if the analytical techniques provides for </w:t>
            </w:r>
            <w:r w:rsidR="000406D1" w:rsidRPr="001756A7">
              <w:rPr>
                <w:rFonts w:ascii="Times New Roman" w:hAnsi="Times New Roman"/>
                <w:color w:val="000000" w:themeColor="text1"/>
                <w:sz w:val="24"/>
                <w:szCs w:val="24"/>
                <w:lang w:val="en-US"/>
              </w:rPr>
              <w:t>a longer period of testing, the</w:t>
            </w:r>
            <w:r w:rsidR="005B680E" w:rsidRPr="001756A7">
              <w:rPr>
                <w:rFonts w:ascii="Times New Roman" w:hAnsi="Times New Roman"/>
                <w:color w:val="000000" w:themeColor="text1"/>
                <w:sz w:val="24"/>
                <w:szCs w:val="24"/>
                <w:lang w:val="en-US"/>
              </w:rPr>
              <w:t xml:space="preserve"> </w:t>
            </w:r>
            <w:r w:rsidR="00083346" w:rsidRPr="001756A7">
              <w:rPr>
                <w:rFonts w:ascii="Times New Roman" w:hAnsi="Times New Roman"/>
                <w:color w:val="000000" w:themeColor="text1"/>
                <w:sz w:val="24"/>
                <w:szCs w:val="24"/>
                <w:lang w:val="en-US"/>
              </w:rPr>
              <w:t xml:space="preserve">term </w:t>
            </w:r>
            <w:r w:rsidR="000F41BF" w:rsidRPr="001756A7">
              <w:rPr>
                <w:rFonts w:ascii="Times New Roman" w:hAnsi="Times New Roman"/>
                <w:color w:val="000000" w:themeColor="text1"/>
                <w:sz w:val="24"/>
                <w:szCs w:val="24"/>
                <w:lang w:val="en-US"/>
              </w:rPr>
              <w:t>of the report</w:t>
            </w:r>
            <w:r w:rsidR="00083346" w:rsidRPr="001756A7">
              <w:rPr>
                <w:rFonts w:ascii="Times New Roman" w:hAnsi="Times New Roman"/>
                <w:color w:val="000000" w:themeColor="text1"/>
                <w:sz w:val="24"/>
                <w:szCs w:val="24"/>
                <w:lang w:val="en-US"/>
              </w:rPr>
              <w:t xml:space="preserve"> submission</w:t>
            </w:r>
            <w:r w:rsidR="000F41BF" w:rsidRPr="001756A7">
              <w:rPr>
                <w:rFonts w:ascii="Times New Roman" w:hAnsi="Times New Roman"/>
                <w:color w:val="000000" w:themeColor="text1"/>
                <w:sz w:val="24"/>
                <w:szCs w:val="24"/>
                <w:lang w:val="en-US"/>
              </w:rPr>
              <w:t xml:space="preserve"> shall be extended to the </w:t>
            </w:r>
            <w:r w:rsidR="00083346" w:rsidRPr="001756A7">
              <w:rPr>
                <w:rFonts w:ascii="Times New Roman" w:hAnsi="Times New Roman"/>
                <w:color w:val="000000" w:themeColor="text1"/>
                <w:sz w:val="24"/>
                <w:szCs w:val="24"/>
                <w:lang w:val="en-US"/>
              </w:rPr>
              <w:t xml:space="preserve">period of </w:t>
            </w:r>
            <w:r w:rsidR="000F41BF" w:rsidRPr="001756A7">
              <w:rPr>
                <w:rFonts w:ascii="Times New Roman" w:hAnsi="Times New Roman"/>
                <w:color w:val="000000" w:themeColor="text1"/>
                <w:sz w:val="24"/>
                <w:szCs w:val="24"/>
                <w:lang w:val="en-US"/>
              </w:rPr>
              <w:t>preparation of test</w:t>
            </w:r>
            <w:r w:rsidR="00083346" w:rsidRPr="001756A7">
              <w:rPr>
                <w:rFonts w:ascii="Times New Roman" w:hAnsi="Times New Roman"/>
                <w:color w:val="000000" w:themeColor="text1"/>
                <w:sz w:val="24"/>
                <w:szCs w:val="24"/>
                <w:lang w:val="en-US"/>
              </w:rPr>
              <w:t>ing</w:t>
            </w:r>
            <w:r w:rsidR="000F41BF" w:rsidRPr="001756A7">
              <w:rPr>
                <w:rFonts w:ascii="Times New Roman" w:hAnsi="Times New Roman"/>
                <w:color w:val="000000" w:themeColor="text1"/>
                <w:sz w:val="24"/>
                <w:szCs w:val="24"/>
                <w:lang w:val="en-US"/>
              </w:rPr>
              <w:t xml:space="preserve"> data results.</w:t>
            </w:r>
          </w:p>
          <w:p w:rsidR="00231BB2" w:rsidRPr="001756A7" w:rsidRDefault="00231BB2" w:rsidP="000F41BF">
            <w:pPr>
              <w:jc w:val="both"/>
              <w:rPr>
                <w:rFonts w:ascii="Times New Roman" w:hAnsi="Times New Roman"/>
                <w:color w:val="000000" w:themeColor="text1"/>
                <w:sz w:val="24"/>
                <w:szCs w:val="24"/>
                <w:lang w:val="en-US"/>
              </w:rPr>
            </w:pPr>
          </w:p>
          <w:p w:rsidR="000F41BF" w:rsidRPr="001756A7" w:rsidRDefault="000F41BF" w:rsidP="000F41BF">
            <w:pPr>
              <w:tabs>
                <w:tab w:val="left" w:pos="175"/>
              </w:tabs>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lastRenderedPageBreak/>
              <w:t>3</w:t>
            </w:r>
            <w:r w:rsidRPr="001756A7">
              <w:rPr>
                <w:rFonts w:ascii="Times New Roman" w:hAnsi="Times New Roman"/>
                <w:b/>
                <w:color w:val="000000" w:themeColor="text1"/>
                <w:sz w:val="24"/>
                <w:szCs w:val="24"/>
                <w:lang w:val="en-US"/>
              </w:rPr>
              <w:tab/>
              <w:t xml:space="preserve">The </w:t>
            </w:r>
            <w:r w:rsidR="00083346" w:rsidRPr="001756A7">
              <w:rPr>
                <w:rFonts w:ascii="Times New Roman" w:hAnsi="Times New Roman"/>
                <w:b/>
                <w:color w:val="000000" w:themeColor="text1"/>
                <w:sz w:val="24"/>
                <w:szCs w:val="24"/>
                <w:lang w:val="en-US"/>
              </w:rPr>
              <w:t xml:space="preserve">procedure </w:t>
            </w:r>
            <w:r w:rsidRPr="001756A7">
              <w:rPr>
                <w:rFonts w:ascii="Times New Roman" w:hAnsi="Times New Roman"/>
                <w:b/>
                <w:color w:val="000000" w:themeColor="text1"/>
                <w:sz w:val="24"/>
                <w:szCs w:val="24"/>
                <w:lang w:val="en-US"/>
              </w:rPr>
              <w:t xml:space="preserve">of </w:t>
            </w:r>
            <w:r w:rsidR="00083346" w:rsidRPr="001756A7">
              <w:rPr>
                <w:rFonts w:ascii="Times New Roman" w:hAnsi="Times New Roman"/>
                <w:b/>
                <w:color w:val="000000" w:themeColor="text1"/>
                <w:sz w:val="24"/>
                <w:szCs w:val="24"/>
                <w:lang w:val="en-US"/>
              </w:rPr>
              <w:t xml:space="preserve">handing over </w:t>
            </w:r>
            <w:r w:rsidRPr="001756A7">
              <w:rPr>
                <w:rFonts w:ascii="Times New Roman" w:hAnsi="Times New Roman"/>
                <w:b/>
                <w:color w:val="000000" w:themeColor="text1"/>
                <w:sz w:val="24"/>
                <w:szCs w:val="24"/>
                <w:lang w:val="en-US"/>
              </w:rPr>
              <w:t>and acceptance of the Work</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3.1 </w:t>
            </w:r>
            <w:r w:rsidR="00046D63" w:rsidRPr="001756A7">
              <w:rPr>
                <w:rFonts w:ascii="Times New Roman" w:hAnsi="Times New Roman"/>
                <w:color w:val="000000" w:themeColor="text1"/>
                <w:sz w:val="24"/>
                <w:szCs w:val="24"/>
                <w:lang w:val="en-US"/>
              </w:rPr>
              <w:t xml:space="preserve">The form of </w:t>
            </w:r>
            <w:r w:rsidRPr="001756A7">
              <w:rPr>
                <w:rFonts w:ascii="Times New Roman" w:hAnsi="Times New Roman"/>
                <w:color w:val="000000" w:themeColor="text1"/>
                <w:sz w:val="24"/>
                <w:szCs w:val="24"/>
                <w:lang w:val="en-US"/>
              </w:rPr>
              <w:t>complet</w:t>
            </w:r>
            <w:r w:rsidR="00046D63" w:rsidRPr="001756A7">
              <w:rPr>
                <w:rFonts w:ascii="Times New Roman" w:hAnsi="Times New Roman"/>
                <w:color w:val="000000" w:themeColor="text1"/>
                <w:sz w:val="24"/>
                <w:szCs w:val="24"/>
                <w:lang w:val="en-US"/>
              </w:rPr>
              <w:t>ion is the</w:t>
            </w:r>
            <w:r w:rsidRPr="001756A7">
              <w:rPr>
                <w:rFonts w:ascii="Times New Roman" w:hAnsi="Times New Roman"/>
                <w:color w:val="000000" w:themeColor="text1"/>
                <w:sz w:val="24"/>
                <w:szCs w:val="24"/>
                <w:lang w:val="en-US"/>
              </w:rPr>
              <w:t xml:space="preserve"> report on the </w:t>
            </w:r>
            <w:r w:rsidR="00046D63" w:rsidRPr="001756A7">
              <w:rPr>
                <w:rFonts w:ascii="Times New Roman" w:hAnsi="Times New Roman"/>
                <w:color w:val="000000" w:themeColor="text1"/>
                <w:sz w:val="24"/>
                <w:szCs w:val="24"/>
                <w:lang w:val="en-US"/>
              </w:rPr>
              <w:t>Work performance</w:t>
            </w:r>
            <w:r w:rsidRPr="001756A7">
              <w:rPr>
                <w:rFonts w:ascii="Times New Roman" w:hAnsi="Times New Roman"/>
                <w:color w:val="000000" w:themeColor="text1"/>
                <w:sz w:val="24"/>
                <w:szCs w:val="24"/>
                <w:lang w:val="en-US"/>
              </w:rPr>
              <w:t xml:space="preserve">, </w:t>
            </w:r>
            <w:r w:rsidR="00046D63" w:rsidRPr="001756A7">
              <w:rPr>
                <w:rFonts w:ascii="Times New Roman" w:hAnsi="Times New Roman"/>
                <w:color w:val="000000" w:themeColor="text1"/>
                <w:sz w:val="24"/>
                <w:szCs w:val="24"/>
                <w:lang w:val="en-US"/>
              </w:rPr>
              <w:t xml:space="preserve">developed </w:t>
            </w:r>
            <w:r w:rsidRPr="001756A7">
              <w:rPr>
                <w:rFonts w:ascii="Times New Roman" w:hAnsi="Times New Roman"/>
                <w:color w:val="000000" w:themeColor="text1"/>
                <w:sz w:val="24"/>
                <w:szCs w:val="24"/>
                <w:lang w:val="en-US"/>
              </w:rPr>
              <w:t xml:space="preserve">in accordance with the internal documents </w:t>
            </w:r>
            <w:r w:rsidR="00046D63" w:rsidRPr="001756A7">
              <w:rPr>
                <w:rFonts w:ascii="Times New Roman" w:hAnsi="Times New Roman"/>
                <w:color w:val="000000" w:themeColor="text1"/>
                <w:sz w:val="24"/>
                <w:szCs w:val="24"/>
                <w:lang w:val="en-US"/>
              </w:rPr>
              <w:t>of the Executor</w:t>
            </w:r>
            <w:r w:rsidRPr="001756A7">
              <w:rPr>
                <w:rFonts w:ascii="Times New Roman" w:hAnsi="Times New Roman"/>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3.2 </w:t>
            </w:r>
            <w:r w:rsidR="00046D63" w:rsidRPr="001756A7">
              <w:rPr>
                <w:rFonts w:ascii="Times New Roman" w:hAnsi="Times New Roman"/>
                <w:color w:val="000000" w:themeColor="text1"/>
                <w:sz w:val="24"/>
                <w:szCs w:val="24"/>
                <w:lang w:val="en-US"/>
              </w:rPr>
              <w:t xml:space="preserve">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 within </w:t>
            </w:r>
            <w:r w:rsidR="00FB3537" w:rsidRPr="001756A7">
              <w:rPr>
                <w:rFonts w:ascii="Times New Roman" w:hAnsi="Times New Roman"/>
                <w:color w:val="000000" w:themeColor="text1"/>
                <w:sz w:val="24"/>
                <w:szCs w:val="24"/>
                <w:lang w:val="kk-KZ"/>
              </w:rPr>
              <w:t>10</w:t>
            </w:r>
            <w:r w:rsidR="00FB3537" w:rsidRPr="001756A7">
              <w:rPr>
                <w:rFonts w:ascii="Times New Roman" w:hAnsi="Times New Roman"/>
                <w:color w:val="000000" w:themeColor="text1"/>
                <w:sz w:val="24"/>
                <w:szCs w:val="24"/>
                <w:lang w:val="en-US"/>
              </w:rPr>
              <w:t xml:space="preserve"> (ten</w:t>
            </w:r>
            <w:r w:rsidRPr="001756A7">
              <w:rPr>
                <w:rFonts w:ascii="Times New Roman" w:hAnsi="Times New Roman"/>
                <w:color w:val="000000" w:themeColor="text1"/>
                <w:sz w:val="24"/>
                <w:szCs w:val="24"/>
                <w:lang w:val="en-US"/>
              </w:rPr>
              <w:t xml:space="preserve">) working days from the date of completion of the </w:t>
            </w:r>
            <w:r w:rsidR="00046D63" w:rsidRPr="001756A7">
              <w:rPr>
                <w:rFonts w:ascii="Times New Roman" w:hAnsi="Times New Roman"/>
                <w:color w:val="000000" w:themeColor="text1"/>
                <w:sz w:val="24"/>
                <w:szCs w:val="24"/>
                <w:lang w:val="en-US"/>
              </w:rPr>
              <w:t xml:space="preserve">Work shall develop </w:t>
            </w:r>
            <w:r w:rsidRPr="001756A7">
              <w:rPr>
                <w:rFonts w:ascii="Times New Roman" w:hAnsi="Times New Roman"/>
                <w:color w:val="000000" w:themeColor="text1"/>
                <w:sz w:val="24"/>
                <w:szCs w:val="24"/>
                <w:lang w:val="en-US"/>
              </w:rPr>
              <w:t xml:space="preserve">the </w:t>
            </w:r>
            <w:r w:rsidR="004531FE" w:rsidRPr="001756A7">
              <w:rPr>
                <w:rFonts w:ascii="Times New Roman" w:hAnsi="Times New Roman"/>
                <w:color w:val="000000" w:themeColor="text1"/>
                <w:sz w:val="24"/>
                <w:szCs w:val="24"/>
                <w:lang w:val="en-US"/>
              </w:rPr>
              <w:t xml:space="preserve">Act </w:t>
            </w:r>
            <w:r w:rsidRPr="001756A7">
              <w:rPr>
                <w:rFonts w:ascii="Times New Roman" w:hAnsi="Times New Roman"/>
                <w:color w:val="000000" w:themeColor="text1"/>
                <w:sz w:val="24"/>
                <w:szCs w:val="24"/>
                <w:lang w:val="en-US"/>
              </w:rPr>
              <w:t>of executed work (</w:t>
            </w:r>
            <w:r w:rsidR="00046D63" w:rsidRPr="001756A7">
              <w:rPr>
                <w:rFonts w:ascii="Times New Roman" w:hAnsi="Times New Roman"/>
                <w:color w:val="000000" w:themeColor="text1"/>
                <w:sz w:val="24"/>
                <w:szCs w:val="24"/>
                <w:lang w:val="en-US"/>
              </w:rPr>
              <w:t xml:space="preserve">rendered </w:t>
            </w:r>
            <w:r w:rsidRPr="001756A7">
              <w:rPr>
                <w:rFonts w:ascii="Times New Roman" w:hAnsi="Times New Roman"/>
                <w:color w:val="000000" w:themeColor="text1"/>
                <w:sz w:val="24"/>
                <w:szCs w:val="24"/>
                <w:lang w:val="en-US"/>
              </w:rPr>
              <w:t xml:space="preserve">services) in 2 copies and invoice </w:t>
            </w:r>
            <w:r w:rsidR="00046D63" w:rsidRPr="001756A7">
              <w:rPr>
                <w:rFonts w:ascii="Times New Roman" w:hAnsi="Times New Roman"/>
                <w:color w:val="000000" w:themeColor="text1"/>
                <w:sz w:val="24"/>
                <w:szCs w:val="24"/>
                <w:lang w:val="en-US"/>
              </w:rPr>
              <w:t>to the Applicant</w:t>
            </w:r>
            <w:r w:rsidRPr="001756A7">
              <w:rPr>
                <w:rFonts w:ascii="Times New Roman" w:hAnsi="Times New Roman"/>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3.3 The </w:t>
            </w:r>
            <w:r w:rsidR="00046D63" w:rsidRPr="001756A7">
              <w:rPr>
                <w:rFonts w:ascii="Times New Roman" w:hAnsi="Times New Roman"/>
                <w:color w:val="000000" w:themeColor="text1"/>
                <w:sz w:val="24"/>
                <w:szCs w:val="24"/>
                <w:lang w:val="en-US"/>
              </w:rPr>
              <w:t xml:space="preserve">Applicant </w:t>
            </w:r>
            <w:r w:rsidRPr="001756A7">
              <w:rPr>
                <w:rFonts w:ascii="Times New Roman" w:hAnsi="Times New Roman"/>
                <w:color w:val="000000" w:themeColor="text1"/>
                <w:sz w:val="24"/>
                <w:szCs w:val="24"/>
                <w:lang w:val="en-US"/>
              </w:rPr>
              <w:t>shall</w:t>
            </w:r>
            <w:r w:rsidR="00717894" w:rsidRPr="001756A7">
              <w:rPr>
                <w:rFonts w:ascii="Times New Roman" w:hAnsi="Times New Roman"/>
                <w:color w:val="000000" w:themeColor="text1"/>
                <w:sz w:val="24"/>
                <w:szCs w:val="24"/>
                <w:lang w:val="en-US"/>
              </w:rPr>
              <w:t xml:space="preserve"> sign the </w:t>
            </w:r>
            <w:r w:rsidR="0014559B" w:rsidRPr="001756A7">
              <w:rPr>
                <w:rFonts w:ascii="Times New Roman" w:hAnsi="Times New Roman"/>
                <w:color w:val="000000" w:themeColor="text1"/>
                <w:sz w:val="24"/>
                <w:szCs w:val="24"/>
                <w:lang w:val="en-US"/>
              </w:rPr>
              <w:t xml:space="preserve">Act </w:t>
            </w:r>
            <w:r w:rsidR="00717894" w:rsidRPr="001756A7">
              <w:rPr>
                <w:rFonts w:ascii="Times New Roman" w:hAnsi="Times New Roman"/>
                <w:color w:val="000000" w:themeColor="text1"/>
                <w:sz w:val="24"/>
                <w:szCs w:val="24"/>
                <w:lang w:val="en-US"/>
              </w:rPr>
              <w:t xml:space="preserve">of executed work (rendered services) and return </w:t>
            </w:r>
            <w:r w:rsidR="00E7481E" w:rsidRPr="001756A7">
              <w:rPr>
                <w:rFonts w:ascii="Times New Roman" w:hAnsi="Times New Roman"/>
                <w:color w:val="000000" w:themeColor="text1"/>
                <w:sz w:val="24"/>
                <w:szCs w:val="24"/>
                <w:lang w:val="en-US"/>
              </w:rPr>
              <w:t xml:space="preserve">1 </w:t>
            </w:r>
            <w:r w:rsidR="00717894" w:rsidRPr="001756A7">
              <w:rPr>
                <w:rFonts w:ascii="Times New Roman" w:hAnsi="Times New Roman"/>
                <w:color w:val="000000" w:themeColor="text1"/>
                <w:sz w:val="24"/>
                <w:szCs w:val="24"/>
                <w:lang w:val="en-US"/>
              </w:rPr>
              <w:t>(</w:t>
            </w:r>
            <w:r w:rsidR="00E7481E" w:rsidRPr="001756A7">
              <w:rPr>
                <w:rFonts w:ascii="Times New Roman" w:hAnsi="Times New Roman"/>
                <w:color w:val="000000" w:themeColor="text1"/>
                <w:sz w:val="24"/>
                <w:szCs w:val="24"/>
                <w:lang w:val="en-US"/>
              </w:rPr>
              <w:t xml:space="preserve"> one</w:t>
            </w:r>
            <w:r w:rsidR="00717894" w:rsidRPr="001756A7">
              <w:rPr>
                <w:rFonts w:ascii="Times New Roman" w:hAnsi="Times New Roman"/>
                <w:color w:val="000000" w:themeColor="text1"/>
                <w:sz w:val="24"/>
                <w:szCs w:val="24"/>
                <w:lang w:val="en-US"/>
              </w:rPr>
              <w:t>) copy to the Executor</w:t>
            </w:r>
            <w:r w:rsidRPr="001756A7">
              <w:rPr>
                <w:rFonts w:ascii="Times New Roman" w:hAnsi="Times New Roman"/>
                <w:color w:val="000000" w:themeColor="text1"/>
                <w:sz w:val="24"/>
                <w:szCs w:val="24"/>
                <w:lang w:val="en-US"/>
              </w:rPr>
              <w:t xml:space="preserve">, within </w:t>
            </w:r>
            <w:r w:rsidR="00E7481E" w:rsidRPr="001756A7">
              <w:rPr>
                <w:rFonts w:ascii="Times New Roman" w:hAnsi="Times New Roman"/>
                <w:color w:val="000000" w:themeColor="text1"/>
                <w:sz w:val="24"/>
                <w:szCs w:val="24"/>
                <w:lang w:val="en-US"/>
              </w:rPr>
              <w:t xml:space="preserve">5 </w:t>
            </w:r>
            <w:r w:rsidRPr="001756A7">
              <w:rPr>
                <w:rFonts w:ascii="Times New Roman" w:hAnsi="Times New Roman"/>
                <w:color w:val="000000" w:themeColor="text1"/>
                <w:sz w:val="24"/>
                <w:szCs w:val="24"/>
                <w:lang w:val="en-US"/>
              </w:rPr>
              <w:t>(</w:t>
            </w:r>
            <w:r w:rsidR="00E7481E" w:rsidRPr="001756A7">
              <w:rPr>
                <w:rFonts w:ascii="Times New Roman" w:hAnsi="Times New Roman"/>
                <w:color w:val="000000" w:themeColor="text1"/>
                <w:sz w:val="24"/>
                <w:szCs w:val="24"/>
                <w:lang w:val="en-US"/>
              </w:rPr>
              <w:t xml:space="preserve"> five</w:t>
            </w:r>
            <w:r w:rsidRPr="001756A7">
              <w:rPr>
                <w:rFonts w:ascii="Times New Roman" w:hAnsi="Times New Roman"/>
                <w:color w:val="000000" w:themeColor="text1"/>
                <w:sz w:val="24"/>
                <w:szCs w:val="24"/>
                <w:lang w:val="en-US"/>
              </w:rPr>
              <w:t xml:space="preserve">) working days from the date of </w:t>
            </w:r>
            <w:r w:rsidR="00717894" w:rsidRPr="001756A7">
              <w:rPr>
                <w:rFonts w:ascii="Times New Roman" w:hAnsi="Times New Roman"/>
                <w:color w:val="000000" w:themeColor="text1"/>
                <w:sz w:val="24"/>
                <w:szCs w:val="24"/>
                <w:lang w:val="en-US"/>
              </w:rPr>
              <w:t>its submission by the Executor</w:t>
            </w:r>
            <w:r w:rsidRPr="001756A7">
              <w:rPr>
                <w:rFonts w:ascii="Times New Roman" w:hAnsi="Times New Roman"/>
                <w:color w:val="000000" w:themeColor="text1"/>
                <w:sz w:val="24"/>
                <w:szCs w:val="24"/>
                <w:lang w:val="en-US"/>
              </w:rPr>
              <w:t xml:space="preserve">, regardless of the results of </w:t>
            </w:r>
            <w:r w:rsidR="00717894" w:rsidRPr="001756A7">
              <w:rPr>
                <w:rFonts w:ascii="Times New Roman" w:hAnsi="Times New Roman"/>
                <w:color w:val="000000" w:themeColor="text1"/>
                <w:sz w:val="24"/>
                <w:szCs w:val="24"/>
                <w:lang w:val="en-US"/>
              </w:rPr>
              <w:t xml:space="preserve">Work performance </w:t>
            </w:r>
            <w:r w:rsidRPr="001756A7">
              <w:rPr>
                <w:rFonts w:ascii="Times New Roman" w:hAnsi="Times New Roman"/>
                <w:color w:val="000000" w:themeColor="text1"/>
                <w:sz w:val="24"/>
                <w:szCs w:val="24"/>
                <w:lang w:val="en-US"/>
              </w:rPr>
              <w:t xml:space="preserve">under this </w:t>
            </w:r>
            <w:r w:rsidR="00717894" w:rsidRPr="001756A7">
              <w:rPr>
                <w:rFonts w:ascii="Times New Roman" w:hAnsi="Times New Roman"/>
                <w:color w:val="000000" w:themeColor="text1"/>
                <w:sz w:val="24"/>
                <w:szCs w:val="24"/>
                <w:lang w:val="en-US"/>
              </w:rPr>
              <w:t>Contract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3.4 The issuance of the document </w:t>
            </w:r>
            <w:r w:rsidR="0014559B" w:rsidRPr="001756A7">
              <w:rPr>
                <w:rFonts w:ascii="Times New Roman" w:hAnsi="Times New Roman"/>
                <w:color w:val="000000" w:themeColor="text1"/>
                <w:sz w:val="24"/>
                <w:szCs w:val="24"/>
                <w:lang w:val="en-US"/>
              </w:rPr>
              <w:t>specified</w:t>
            </w:r>
            <w:r w:rsidRPr="001756A7">
              <w:rPr>
                <w:rFonts w:ascii="Times New Roman" w:hAnsi="Times New Roman"/>
                <w:color w:val="000000" w:themeColor="text1"/>
                <w:sz w:val="24"/>
                <w:szCs w:val="24"/>
                <w:lang w:val="en-US"/>
              </w:rPr>
              <w:t xml:space="preserve"> in </w:t>
            </w:r>
            <w:r w:rsidR="0014559B"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 xml:space="preserve">paragraph 3.1 of the </w:t>
            </w:r>
            <w:r w:rsidR="0014559B"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xml:space="preserve">, shall be made within </w:t>
            </w:r>
            <w:r w:rsidR="00E7481E" w:rsidRPr="001756A7">
              <w:rPr>
                <w:rFonts w:ascii="Times New Roman" w:hAnsi="Times New Roman"/>
                <w:color w:val="000000" w:themeColor="text1"/>
                <w:sz w:val="24"/>
                <w:szCs w:val="24"/>
                <w:lang w:val="en-US"/>
              </w:rPr>
              <w:t xml:space="preserve">20 </w:t>
            </w:r>
            <w:proofErr w:type="gramStart"/>
            <w:r w:rsidRPr="001756A7">
              <w:rPr>
                <w:rFonts w:ascii="Times New Roman" w:hAnsi="Times New Roman"/>
                <w:color w:val="000000" w:themeColor="text1"/>
                <w:sz w:val="24"/>
                <w:szCs w:val="24"/>
                <w:lang w:val="en-US"/>
              </w:rPr>
              <w:t>(</w:t>
            </w:r>
            <w:r w:rsidR="00E7481E" w:rsidRPr="001756A7">
              <w:rPr>
                <w:rFonts w:ascii="Times New Roman" w:hAnsi="Times New Roman"/>
                <w:color w:val="000000" w:themeColor="text1"/>
                <w:sz w:val="24"/>
                <w:szCs w:val="24"/>
                <w:lang w:val="en-US"/>
              </w:rPr>
              <w:t xml:space="preserve"> twenty</w:t>
            </w:r>
            <w:proofErr w:type="gramEnd"/>
            <w:r w:rsidRPr="001756A7">
              <w:rPr>
                <w:rFonts w:ascii="Times New Roman" w:hAnsi="Times New Roman"/>
                <w:color w:val="000000" w:themeColor="text1"/>
                <w:sz w:val="24"/>
                <w:szCs w:val="24"/>
                <w:lang w:val="en-US"/>
              </w:rPr>
              <w:t xml:space="preserve">) calendar days after the signing of the </w:t>
            </w:r>
            <w:r w:rsidR="0014559B" w:rsidRPr="001756A7">
              <w:rPr>
                <w:rFonts w:ascii="Times New Roman" w:hAnsi="Times New Roman"/>
                <w:color w:val="000000" w:themeColor="text1"/>
                <w:sz w:val="24"/>
                <w:szCs w:val="24"/>
                <w:lang w:val="en-US"/>
              </w:rPr>
              <w:t xml:space="preserve">Act of executed work (rendered services) by the </w:t>
            </w:r>
            <w:r w:rsidRPr="001756A7">
              <w:rPr>
                <w:rFonts w:ascii="Times New Roman" w:hAnsi="Times New Roman"/>
                <w:color w:val="000000" w:themeColor="text1"/>
                <w:sz w:val="24"/>
                <w:szCs w:val="24"/>
                <w:lang w:val="en-US"/>
              </w:rPr>
              <w:t xml:space="preserve">Applicant and </w:t>
            </w:r>
            <w:r w:rsidR="0014559B" w:rsidRPr="001756A7">
              <w:rPr>
                <w:rFonts w:ascii="Times New Roman" w:hAnsi="Times New Roman"/>
                <w:color w:val="000000" w:themeColor="text1"/>
                <w:sz w:val="24"/>
                <w:szCs w:val="24"/>
                <w:lang w:val="en-US"/>
              </w:rPr>
              <w:t>upon fulfillment of</w:t>
            </w:r>
            <w:r w:rsidRPr="001756A7">
              <w:rPr>
                <w:rFonts w:ascii="Times New Roman" w:hAnsi="Times New Roman"/>
                <w:color w:val="000000" w:themeColor="text1"/>
                <w:sz w:val="24"/>
                <w:szCs w:val="24"/>
                <w:lang w:val="en-US"/>
              </w:rPr>
              <w:t xml:space="preserve"> all financial obligations </w:t>
            </w:r>
            <w:r w:rsidR="0014559B" w:rsidRPr="001756A7">
              <w:rPr>
                <w:rFonts w:ascii="Times New Roman" w:hAnsi="Times New Roman"/>
                <w:color w:val="000000" w:themeColor="text1"/>
                <w:sz w:val="24"/>
                <w:szCs w:val="24"/>
                <w:lang w:val="en-US"/>
              </w:rPr>
              <w:t xml:space="preserve">from </w:t>
            </w:r>
            <w:r w:rsidRPr="001756A7">
              <w:rPr>
                <w:rFonts w:ascii="Times New Roman" w:hAnsi="Times New Roman"/>
                <w:color w:val="000000" w:themeColor="text1"/>
                <w:sz w:val="24"/>
                <w:szCs w:val="24"/>
                <w:lang w:val="en-US"/>
              </w:rPr>
              <w:t>the part of the Applicant.</w:t>
            </w:r>
          </w:p>
          <w:p w:rsidR="00231BB2" w:rsidRPr="005D7E74" w:rsidRDefault="00231BB2" w:rsidP="000F41BF">
            <w:pPr>
              <w:jc w:val="both"/>
              <w:rPr>
                <w:rFonts w:ascii="Times New Roman" w:hAnsi="Times New Roman"/>
                <w:color w:val="000000" w:themeColor="text1"/>
                <w:sz w:val="18"/>
                <w:szCs w:val="24"/>
                <w:lang w:val="en-US"/>
              </w:rPr>
            </w:pPr>
          </w:p>
          <w:p w:rsidR="00994F36" w:rsidRPr="005D7E74" w:rsidRDefault="00994F36" w:rsidP="000F41BF">
            <w:pPr>
              <w:jc w:val="both"/>
              <w:rPr>
                <w:rFonts w:ascii="Times New Roman" w:hAnsi="Times New Roman"/>
                <w:color w:val="000000" w:themeColor="text1"/>
                <w:sz w:val="18"/>
                <w:szCs w:val="24"/>
                <w:lang w:val="en-US"/>
              </w:rPr>
            </w:pPr>
          </w:p>
          <w:p w:rsidR="00994F36" w:rsidRPr="005D7E74" w:rsidRDefault="00994F36" w:rsidP="000F41BF">
            <w:pPr>
              <w:jc w:val="both"/>
              <w:rPr>
                <w:rFonts w:ascii="Times New Roman" w:hAnsi="Times New Roman"/>
                <w:color w:val="000000" w:themeColor="text1"/>
                <w:sz w:val="18"/>
                <w:szCs w:val="24"/>
                <w:lang w:val="en-US"/>
              </w:rPr>
            </w:pPr>
          </w:p>
          <w:p w:rsidR="000F41BF" w:rsidRPr="001756A7" w:rsidRDefault="000F41BF" w:rsidP="000F41BF">
            <w:pPr>
              <w:tabs>
                <w:tab w:val="left" w:pos="175"/>
                <w:tab w:val="left" w:pos="317"/>
              </w:tabs>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4</w:t>
            </w:r>
            <w:r w:rsidRPr="001756A7">
              <w:rPr>
                <w:rFonts w:ascii="Times New Roman" w:hAnsi="Times New Roman"/>
                <w:b/>
                <w:color w:val="000000" w:themeColor="text1"/>
                <w:sz w:val="24"/>
                <w:szCs w:val="24"/>
                <w:lang w:val="en-US"/>
              </w:rPr>
              <w:tab/>
            </w:r>
            <w:r w:rsidRPr="001756A7">
              <w:rPr>
                <w:rFonts w:ascii="Times New Roman" w:hAnsi="Times New Roman"/>
                <w:b/>
                <w:color w:val="000000" w:themeColor="text1"/>
                <w:sz w:val="24"/>
                <w:szCs w:val="24"/>
                <w:lang w:val="en-US"/>
              </w:rPr>
              <w:tab/>
              <w:t>Procedure for re</w:t>
            </w:r>
            <w:r w:rsidR="000406D1" w:rsidRPr="001756A7">
              <w:rPr>
                <w:rFonts w:ascii="Times New Roman" w:hAnsi="Times New Roman"/>
                <w:b/>
                <w:color w:val="000000" w:themeColor="text1"/>
                <w:sz w:val="24"/>
                <w:szCs w:val="24"/>
                <w:lang w:val="en-US"/>
              </w:rPr>
              <w:t>imbursement of expenses related</w:t>
            </w:r>
            <w:r w:rsidR="00E7481E" w:rsidRPr="001756A7">
              <w:rPr>
                <w:rFonts w:ascii="Times New Roman" w:hAnsi="Times New Roman"/>
                <w:b/>
                <w:color w:val="000000" w:themeColor="text1"/>
                <w:sz w:val="24"/>
                <w:szCs w:val="24"/>
                <w:lang w:val="en-US"/>
              </w:rPr>
              <w:t xml:space="preserve"> </w:t>
            </w:r>
            <w:r w:rsidR="0014559B" w:rsidRPr="001756A7">
              <w:rPr>
                <w:rFonts w:ascii="Times New Roman" w:hAnsi="Times New Roman"/>
                <w:b/>
                <w:color w:val="000000" w:themeColor="text1"/>
                <w:sz w:val="24"/>
                <w:szCs w:val="24"/>
                <w:lang w:val="en-US"/>
              </w:rPr>
              <w:t>to the Work performance</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4.1 The </w:t>
            </w:r>
            <w:r w:rsidR="0014559B" w:rsidRPr="001756A7">
              <w:rPr>
                <w:rFonts w:ascii="Times New Roman" w:hAnsi="Times New Roman"/>
                <w:color w:val="000000" w:themeColor="text1"/>
                <w:sz w:val="24"/>
                <w:szCs w:val="24"/>
                <w:lang w:val="en-US"/>
              </w:rPr>
              <w:t xml:space="preserve">Applicant </w:t>
            </w:r>
            <w:r w:rsidRPr="001756A7">
              <w:rPr>
                <w:rFonts w:ascii="Times New Roman" w:hAnsi="Times New Roman"/>
                <w:color w:val="000000" w:themeColor="text1"/>
                <w:sz w:val="24"/>
                <w:szCs w:val="24"/>
                <w:lang w:val="en-US"/>
              </w:rPr>
              <w:t xml:space="preserve">shall reimburse </w:t>
            </w:r>
            <w:r w:rsidR="0014559B"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 xml:space="preserve">following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's </w:t>
            </w:r>
            <w:r w:rsidR="0014559B" w:rsidRPr="001756A7">
              <w:rPr>
                <w:rFonts w:ascii="Times New Roman" w:hAnsi="Times New Roman"/>
                <w:color w:val="000000" w:themeColor="text1"/>
                <w:sz w:val="24"/>
                <w:szCs w:val="24"/>
                <w:lang w:val="en-US"/>
              </w:rPr>
              <w:t xml:space="preserve">expenses </w:t>
            </w:r>
            <w:r w:rsidRPr="001756A7">
              <w:rPr>
                <w:rFonts w:ascii="Times New Roman" w:hAnsi="Times New Roman"/>
                <w:color w:val="000000" w:themeColor="text1"/>
                <w:sz w:val="24"/>
                <w:szCs w:val="24"/>
                <w:lang w:val="en-US"/>
              </w:rPr>
              <w:t xml:space="preserve">associated with the </w:t>
            </w:r>
            <w:r w:rsidR="0014559B" w:rsidRPr="001756A7">
              <w:rPr>
                <w:rFonts w:ascii="Times New Roman" w:hAnsi="Times New Roman"/>
                <w:color w:val="000000" w:themeColor="text1"/>
                <w:sz w:val="24"/>
                <w:szCs w:val="24"/>
                <w:lang w:val="en-US"/>
              </w:rPr>
              <w:t>Work performance</w:t>
            </w:r>
            <w:r w:rsidRPr="001756A7">
              <w:rPr>
                <w:rFonts w:ascii="Times New Roman" w:hAnsi="Times New Roman"/>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1) </w:t>
            </w:r>
            <w:r w:rsidR="0014559B" w:rsidRPr="001756A7">
              <w:rPr>
                <w:rFonts w:ascii="Times New Roman" w:hAnsi="Times New Roman"/>
                <w:color w:val="000000" w:themeColor="text1"/>
                <w:sz w:val="24"/>
                <w:szCs w:val="24"/>
                <w:lang w:val="en-US"/>
              </w:rPr>
              <w:t xml:space="preserve">travel costs </w:t>
            </w:r>
            <w:r w:rsidRPr="001756A7">
              <w:rPr>
                <w:rFonts w:ascii="Times New Roman" w:hAnsi="Times New Roman"/>
                <w:color w:val="000000" w:themeColor="text1"/>
                <w:sz w:val="24"/>
                <w:szCs w:val="24"/>
                <w:lang w:val="en-US"/>
              </w:rPr>
              <w:t>(round trip);</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2)cost of </w:t>
            </w:r>
            <w:r w:rsidR="0042016A" w:rsidRPr="001756A7">
              <w:rPr>
                <w:rFonts w:ascii="Times New Roman" w:hAnsi="Times New Roman"/>
                <w:color w:val="000000" w:themeColor="text1"/>
                <w:sz w:val="24"/>
                <w:szCs w:val="24"/>
                <w:lang w:val="en-US"/>
              </w:rPr>
              <w:t>accommodation</w:t>
            </w:r>
            <w:r w:rsidR="0014559B" w:rsidRPr="001756A7" w:rsidDel="0014559B">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and per diem;</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3) cost of the visa and insurance costs;</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4.2</w:t>
            </w:r>
            <w:r w:rsidRPr="001756A7">
              <w:rPr>
                <w:rFonts w:ascii="Times New Roman" w:hAnsi="Times New Roman"/>
                <w:color w:val="000000" w:themeColor="text1"/>
                <w:sz w:val="24"/>
                <w:szCs w:val="24"/>
                <w:lang w:val="en-US"/>
              </w:rPr>
              <w:tab/>
              <w:t xml:space="preserve"> Size </w:t>
            </w:r>
            <w:r w:rsidR="0014559B" w:rsidRPr="001756A7">
              <w:rPr>
                <w:rFonts w:ascii="Times New Roman" w:hAnsi="Times New Roman"/>
                <w:color w:val="000000" w:themeColor="text1"/>
                <w:sz w:val="24"/>
                <w:szCs w:val="24"/>
                <w:lang w:val="en-US"/>
              </w:rPr>
              <w:t xml:space="preserve">of </w:t>
            </w:r>
            <w:r w:rsidRPr="001756A7">
              <w:rPr>
                <w:rFonts w:ascii="Times New Roman" w:hAnsi="Times New Roman"/>
                <w:color w:val="000000" w:themeColor="text1"/>
                <w:sz w:val="24"/>
                <w:szCs w:val="24"/>
                <w:lang w:val="en-US"/>
              </w:rPr>
              <w:t xml:space="preserve">costs indicated in </w:t>
            </w:r>
            <w:r w:rsidR="0014559B"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 xml:space="preserve">paragraph 4.1 of the Contract </w:t>
            </w:r>
            <w:r w:rsidR="0014559B" w:rsidRPr="001756A7">
              <w:rPr>
                <w:rFonts w:ascii="Times New Roman" w:hAnsi="Times New Roman"/>
                <w:color w:val="000000" w:themeColor="text1"/>
                <w:sz w:val="24"/>
                <w:szCs w:val="24"/>
                <w:lang w:val="en-US"/>
              </w:rPr>
              <w:t xml:space="preserve">shall be </w:t>
            </w:r>
            <w:r w:rsidRPr="001756A7">
              <w:rPr>
                <w:rFonts w:ascii="Times New Roman" w:hAnsi="Times New Roman"/>
                <w:color w:val="000000" w:themeColor="text1"/>
                <w:sz w:val="24"/>
                <w:szCs w:val="24"/>
                <w:lang w:val="en-US"/>
              </w:rPr>
              <w:t>determined in accordance with</w:t>
            </w:r>
            <w:r w:rsidR="0014559B" w:rsidRPr="001756A7">
              <w:rPr>
                <w:rFonts w:ascii="Times New Roman" w:hAnsi="Times New Roman"/>
                <w:color w:val="000000" w:themeColor="text1"/>
                <w:sz w:val="24"/>
                <w:szCs w:val="24"/>
                <w:lang w:val="en-US"/>
              </w:rPr>
              <w:t xml:space="preserve"> the following</w:t>
            </w:r>
            <w:r w:rsidRPr="001756A7">
              <w:rPr>
                <w:rFonts w:ascii="Times New Roman" w:hAnsi="Times New Roman"/>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lastRenderedPageBreak/>
              <w:t xml:space="preserve">1) Resolution of the </w:t>
            </w:r>
            <w:r w:rsidR="0014559B" w:rsidRPr="001756A7">
              <w:rPr>
                <w:rFonts w:ascii="Times New Roman" w:hAnsi="Times New Roman"/>
                <w:color w:val="000000" w:themeColor="text1"/>
                <w:sz w:val="24"/>
                <w:szCs w:val="24"/>
                <w:lang w:val="en-US"/>
              </w:rPr>
              <w:t xml:space="preserve">Government of the </w:t>
            </w:r>
            <w:r w:rsidRPr="001756A7">
              <w:rPr>
                <w:rFonts w:ascii="Times New Roman" w:hAnsi="Times New Roman"/>
                <w:color w:val="000000" w:themeColor="text1"/>
                <w:sz w:val="24"/>
                <w:szCs w:val="24"/>
                <w:lang w:val="en-US"/>
              </w:rPr>
              <w:t xml:space="preserve">Republic of Kazakhstan </w:t>
            </w:r>
            <w:r w:rsidR="0014559B" w:rsidRPr="001756A7">
              <w:rPr>
                <w:rFonts w:ascii="Times New Roman" w:hAnsi="Times New Roman"/>
                <w:color w:val="000000" w:themeColor="text1"/>
                <w:sz w:val="24"/>
                <w:szCs w:val="24"/>
                <w:lang w:val="en-US"/>
              </w:rPr>
              <w:t xml:space="preserve">No.1428 </w:t>
            </w:r>
            <w:r w:rsidRPr="001756A7">
              <w:rPr>
                <w:rFonts w:ascii="Times New Roman" w:hAnsi="Times New Roman"/>
                <w:color w:val="000000" w:themeColor="text1"/>
                <w:sz w:val="24"/>
                <w:szCs w:val="24"/>
                <w:lang w:val="en-US"/>
              </w:rPr>
              <w:t xml:space="preserve">dated September 22, 2000 "On approval of the Rules on business trips within the Republic of Kazakhstan employees of </w:t>
            </w:r>
            <w:r w:rsidR="0014559B" w:rsidRPr="001756A7">
              <w:rPr>
                <w:rFonts w:ascii="Times New Roman" w:hAnsi="Times New Roman"/>
                <w:color w:val="000000" w:themeColor="text1"/>
                <w:sz w:val="24"/>
                <w:szCs w:val="24"/>
                <w:lang w:val="en-US"/>
              </w:rPr>
              <w:t xml:space="preserve">state </w:t>
            </w:r>
            <w:r w:rsidRPr="001756A7">
              <w:rPr>
                <w:rFonts w:ascii="Times New Roman" w:hAnsi="Times New Roman"/>
                <w:color w:val="000000" w:themeColor="text1"/>
                <w:sz w:val="24"/>
                <w:szCs w:val="24"/>
                <w:lang w:val="en-US"/>
              </w:rPr>
              <w:t>institutions financed from the state budget, as well as deputies of the Parliament of the Republic of Kazakhstan" within the Republic of Kazakhstan;</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 </w:t>
            </w:r>
            <w:r w:rsidR="00E352D0" w:rsidRPr="00E352D0">
              <w:rPr>
                <w:rFonts w:ascii="Times New Roman" w:hAnsi="Times New Roman"/>
                <w:color w:val="000000" w:themeColor="text1"/>
                <w:sz w:val="24"/>
                <w:szCs w:val="24"/>
                <w:lang w:val="en-US"/>
              </w:rPr>
              <w:t>By the Resolution of the Government of the Republic of Kazakhstan No.256 dated May 11, 2018 "On approval of the Rules for reimbursement of expenses for official business trips at the expense of budgetary funds, including foreign countries"</w:t>
            </w:r>
            <w:r w:rsidR="00E352D0">
              <w:rPr>
                <w:rFonts w:ascii="Times New Roman" w:hAnsi="Times New Roman"/>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3) </w:t>
            </w:r>
            <w:r w:rsidR="00CF0014" w:rsidRPr="001756A7">
              <w:rPr>
                <w:rFonts w:ascii="Times New Roman" w:hAnsi="Times New Roman"/>
                <w:color w:val="000000" w:themeColor="text1"/>
                <w:sz w:val="24"/>
                <w:szCs w:val="24"/>
                <w:lang w:val="en-US"/>
              </w:rPr>
              <w:t>Order of the</w:t>
            </w:r>
            <w:r w:rsidRPr="001756A7">
              <w:rPr>
                <w:rFonts w:ascii="Times New Roman" w:hAnsi="Times New Roman"/>
                <w:color w:val="000000" w:themeColor="text1"/>
                <w:sz w:val="24"/>
                <w:szCs w:val="24"/>
                <w:lang w:val="en-US"/>
              </w:rPr>
              <w:t xml:space="preserve"> Ministry of Health of the Republic of Kazakhstan </w:t>
            </w:r>
            <w:r w:rsidR="00CF0014" w:rsidRPr="001756A7">
              <w:rPr>
                <w:rFonts w:ascii="Times New Roman" w:hAnsi="Times New Roman"/>
                <w:color w:val="000000" w:themeColor="text1"/>
                <w:sz w:val="24"/>
                <w:szCs w:val="24"/>
                <w:lang w:val="en-US"/>
              </w:rPr>
              <w:t xml:space="preserve">No.303 </w:t>
            </w:r>
            <w:r w:rsidRPr="001756A7">
              <w:rPr>
                <w:rFonts w:ascii="Times New Roman" w:hAnsi="Times New Roman"/>
                <w:color w:val="000000" w:themeColor="text1"/>
                <w:sz w:val="24"/>
                <w:szCs w:val="24"/>
                <w:lang w:val="en-US"/>
              </w:rPr>
              <w:t xml:space="preserve">dated May 16, 2017 "On establishing some limits </w:t>
            </w:r>
            <w:r w:rsidR="00CF0014" w:rsidRPr="001756A7">
              <w:rPr>
                <w:rFonts w:ascii="Times New Roman" w:hAnsi="Times New Roman"/>
                <w:color w:val="000000" w:themeColor="text1"/>
                <w:sz w:val="24"/>
                <w:szCs w:val="24"/>
                <w:lang w:val="en-US"/>
              </w:rPr>
              <w:t xml:space="preserve">of </w:t>
            </w:r>
            <w:r w:rsidRPr="001756A7">
              <w:rPr>
                <w:rFonts w:ascii="Times New Roman" w:hAnsi="Times New Roman"/>
                <w:color w:val="000000" w:themeColor="text1"/>
                <w:sz w:val="24"/>
                <w:szCs w:val="24"/>
                <w:lang w:val="en-US"/>
              </w:rPr>
              <w:t xml:space="preserve">government </w:t>
            </w:r>
            <w:r w:rsidR="00CF0014" w:rsidRPr="001756A7">
              <w:rPr>
                <w:rFonts w:ascii="Times New Roman" w:hAnsi="Times New Roman"/>
                <w:color w:val="000000" w:themeColor="text1"/>
                <w:sz w:val="24"/>
                <w:szCs w:val="24"/>
                <w:lang w:val="en-US"/>
              </w:rPr>
              <w:t>enterprises’</w:t>
            </w:r>
            <w:r w:rsidR="000406D1" w:rsidRPr="001756A7">
              <w:rPr>
                <w:rFonts w:ascii="Times New Roman" w:hAnsi="Times New Roman"/>
                <w:color w:val="000000" w:themeColor="text1"/>
                <w:sz w:val="24"/>
                <w:szCs w:val="24"/>
                <w:lang w:val="en-US"/>
              </w:rPr>
              <w:t xml:space="preserve"> </w:t>
            </w:r>
            <w:r w:rsidR="00CF0014" w:rsidRPr="001756A7">
              <w:rPr>
                <w:rFonts w:ascii="Times New Roman" w:hAnsi="Times New Roman"/>
                <w:color w:val="000000" w:themeColor="text1"/>
                <w:sz w:val="24"/>
                <w:szCs w:val="24"/>
                <w:lang w:val="en-US"/>
              </w:rPr>
              <w:t>expenses</w:t>
            </w:r>
            <w:r w:rsidRPr="001756A7">
              <w:rPr>
                <w:rFonts w:ascii="Times New Roman" w:hAnsi="Times New Roman"/>
                <w:color w:val="000000" w:themeColor="text1"/>
                <w:sz w:val="24"/>
                <w:szCs w:val="24"/>
                <w:lang w:val="en-US"/>
              </w:rPr>
              <w:t xml:space="preserve">, </w:t>
            </w:r>
            <w:r w:rsidR="00CF0014" w:rsidRPr="001756A7">
              <w:rPr>
                <w:rFonts w:ascii="Times New Roman" w:hAnsi="Times New Roman"/>
                <w:color w:val="000000" w:themeColor="text1"/>
                <w:sz w:val="24"/>
                <w:szCs w:val="24"/>
                <w:lang w:val="en-US"/>
              </w:rPr>
              <w:t>joint stock companies</w:t>
            </w:r>
            <w:r w:rsidRPr="001756A7">
              <w:rPr>
                <w:rFonts w:ascii="Times New Roman" w:hAnsi="Times New Roman"/>
                <w:color w:val="000000" w:themeColor="text1"/>
                <w:sz w:val="24"/>
                <w:szCs w:val="24"/>
                <w:lang w:val="en-US"/>
              </w:rPr>
              <w:t xml:space="preserve"> and </w:t>
            </w:r>
            <w:r w:rsidR="00CF0014" w:rsidRPr="001756A7">
              <w:rPr>
                <w:rFonts w:ascii="Times New Roman" w:hAnsi="Times New Roman"/>
                <w:color w:val="000000" w:themeColor="text1"/>
                <w:sz w:val="24"/>
                <w:szCs w:val="24"/>
                <w:lang w:val="en-US"/>
              </w:rPr>
              <w:t xml:space="preserve">limited liability </w:t>
            </w:r>
            <w:r w:rsidRPr="001756A7">
              <w:rPr>
                <w:rFonts w:ascii="Times New Roman" w:hAnsi="Times New Roman"/>
                <w:color w:val="000000" w:themeColor="text1"/>
                <w:sz w:val="24"/>
                <w:szCs w:val="24"/>
                <w:lang w:val="en-US"/>
              </w:rPr>
              <w:t xml:space="preserve">partnerships </w:t>
            </w:r>
            <w:r w:rsidR="00CF0014" w:rsidRPr="001756A7">
              <w:rPr>
                <w:rFonts w:ascii="Times New Roman" w:hAnsi="Times New Roman"/>
                <w:color w:val="000000" w:themeColor="text1"/>
                <w:sz w:val="24"/>
                <w:szCs w:val="24"/>
                <w:lang w:val="en-US"/>
              </w:rPr>
              <w:t xml:space="preserve">of the Ministry of Health of the </w:t>
            </w:r>
            <w:r w:rsidRPr="001756A7">
              <w:rPr>
                <w:rFonts w:ascii="Times New Roman" w:hAnsi="Times New Roman"/>
                <w:color w:val="000000" w:themeColor="text1"/>
                <w:sz w:val="24"/>
                <w:szCs w:val="24"/>
                <w:lang w:val="en-US"/>
              </w:rPr>
              <w:t>Republic of Kazakhstan."</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4.3</w:t>
            </w:r>
            <w:r w:rsidRPr="001756A7">
              <w:rPr>
                <w:rFonts w:ascii="Times New Roman" w:hAnsi="Times New Roman"/>
                <w:color w:val="000000" w:themeColor="text1"/>
                <w:sz w:val="24"/>
                <w:szCs w:val="24"/>
                <w:lang w:val="en-US"/>
              </w:rPr>
              <w:tab/>
              <w:t xml:space="preserve"> </w:t>
            </w:r>
            <w:r w:rsidR="00CF0014" w:rsidRPr="001756A7">
              <w:rPr>
                <w:rFonts w:ascii="Times New Roman" w:hAnsi="Times New Roman"/>
                <w:color w:val="000000" w:themeColor="text1"/>
                <w:sz w:val="24"/>
                <w:szCs w:val="24"/>
                <w:lang w:val="en-US"/>
              </w:rPr>
              <w:t xml:space="preserve">The </w:t>
            </w:r>
            <w:r w:rsidR="00FA1BE4" w:rsidRPr="001756A7">
              <w:rPr>
                <w:rFonts w:ascii="Times New Roman" w:hAnsi="Times New Roman"/>
                <w:color w:val="000000" w:themeColor="text1"/>
                <w:sz w:val="24"/>
                <w:szCs w:val="24"/>
                <w:lang w:val="en-US"/>
              </w:rPr>
              <w:t>Executor</w:t>
            </w:r>
            <w:r w:rsidR="00CF0014" w:rsidRPr="001756A7">
              <w:rPr>
                <w:rFonts w:ascii="Times New Roman" w:hAnsi="Times New Roman"/>
                <w:color w:val="000000" w:themeColor="text1"/>
                <w:sz w:val="24"/>
                <w:szCs w:val="24"/>
                <w:lang w:val="en-US"/>
              </w:rPr>
              <w:t>,</w:t>
            </w:r>
            <w:r w:rsidR="00FA1BE4" w:rsidRPr="001756A7">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 xml:space="preserve">based on the </w:t>
            </w:r>
            <w:r w:rsidR="0042016A" w:rsidRPr="001756A7">
              <w:rPr>
                <w:rFonts w:ascii="Times New Roman" w:hAnsi="Times New Roman"/>
                <w:color w:val="000000" w:themeColor="text1"/>
                <w:sz w:val="24"/>
                <w:szCs w:val="24"/>
                <w:lang w:val="en-US"/>
              </w:rPr>
              <w:t xml:space="preserve">supporting </w:t>
            </w:r>
            <w:r w:rsidRPr="001756A7">
              <w:rPr>
                <w:rFonts w:ascii="Times New Roman" w:hAnsi="Times New Roman"/>
                <w:color w:val="000000" w:themeColor="text1"/>
                <w:sz w:val="24"/>
                <w:szCs w:val="24"/>
                <w:lang w:val="en-US"/>
              </w:rPr>
              <w:t>documents</w:t>
            </w:r>
            <w:r w:rsidR="00CF0014" w:rsidRPr="001756A7">
              <w:rPr>
                <w:rFonts w:ascii="Times New Roman" w:hAnsi="Times New Roman"/>
                <w:color w:val="000000" w:themeColor="text1"/>
                <w:sz w:val="24"/>
                <w:szCs w:val="24"/>
                <w:lang w:val="en-US"/>
              </w:rPr>
              <w:t>,</w:t>
            </w:r>
            <w:r w:rsidRPr="001756A7">
              <w:rPr>
                <w:rFonts w:ascii="Times New Roman" w:hAnsi="Times New Roman"/>
                <w:color w:val="000000" w:themeColor="text1"/>
                <w:sz w:val="24"/>
                <w:szCs w:val="24"/>
                <w:lang w:val="en-US"/>
              </w:rPr>
              <w:t xml:space="preserve"> </w:t>
            </w:r>
            <w:r w:rsidR="00CF0014" w:rsidRPr="001756A7">
              <w:rPr>
                <w:rFonts w:ascii="Times New Roman" w:hAnsi="Times New Roman"/>
                <w:color w:val="000000" w:themeColor="text1"/>
                <w:sz w:val="24"/>
                <w:szCs w:val="24"/>
                <w:lang w:val="en-US"/>
              </w:rPr>
              <w:t xml:space="preserve">shall issue the invoice on the performed work to the </w:t>
            </w:r>
            <w:r w:rsidRPr="001756A7">
              <w:rPr>
                <w:rFonts w:ascii="Times New Roman" w:hAnsi="Times New Roman"/>
                <w:color w:val="000000" w:themeColor="text1"/>
                <w:sz w:val="24"/>
                <w:szCs w:val="24"/>
                <w:lang w:val="en-US"/>
              </w:rPr>
              <w:t xml:space="preserve">Applicant for reimbursement specified in </w:t>
            </w:r>
            <w:r w:rsidR="0042016A" w:rsidRPr="001756A7">
              <w:rPr>
                <w:rFonts w:ascii="Times New Roman" w:hAnsi="Times New Roman"/>
                <w:color w:val="000000" w:themeColor="text1"/>
                <w:sz w:val="24"/>
                <w:szCs w:val="24"/>
                <w:lang w:val="en-US"/>
              </w:rPr>
              <w:t xml:space="preserve">the paragraph </w:t>
            </w:r>
            <w:r w:rsidR="00C56D2E" w:rsidRPr="001756A7">
              <w:rPr>
                <w:rFonts w:ascii="Times New Roman" w:hAnsi="Times New Roman"/>
                <w:color w:val="000000" w:themeColor="text1"/>
                <w:sz w:val="24"/>
                <w:szCs w:val="24"/>
                <w:lang w:val="en-US"/>
              </w:rPr>
              <w:t xml:space="preserve">4.1 </w:t>
            </w:r>
            <w:r w:rsidR="0042016A" w:rsidRPr="001756A7">
              <w:rPr>
                <w:rFonts w:ascii="Times New Roman" w:hAnsi="Times New Roman"/>
                <w:color w:val="000000" w:themeColor="text1"/>
                <w:sz w:val="24"/>
                <w:szCs w:val="24"/>
                <w:lang w:val="en-US"/>
              </w:rPr>
              <w:t>of the Contract</w:t>
            </w:r>
            <w:r w:rsidRPr="001756A7">
              <w:rPr>
                <w:rFonts w:ascii="Times New Roman" w:hAnsi="Times New Roman"/>
                <w:color w:val="000000" w:themeColor="text1"/>
                <w:sz w:val="24"/>
                <w:szCs w:val="24"/>
                <w:lang w:val="en-US"/>
              </w:rPr>
              <w:t>, with</w:t>
            </w:r>
            <w:r w:rsidR="0042016A" w:rsidRPr="001756A7">
              <w:rPr>
                <w:rFonts w:ascii="Times New Roman" w:hAnsi="Times New Roman"/>
                <w:color w:val="000000" w:themeColor="text1"/>
                <w:sz w:val="24"/>
                <w:szCs w:val="24"/>
                <w:lang w:val="en-US"/>
              </w:rPr>
              <w:t xml:space="preserve"> attachment of</w:t>
            </w:r>
            <w:r w:rsidRPr="001756A7">
              <w:rPr>
                <w:rFonts w:ascii="Times New Roman" w:hAnsi="Times New Roman"/>
                <w:color w:val="000000" w:themeColor="text1"/>
                <w:sz w:val="24"/>
                <w:szCs w:val="24"/>
                <w:lang w:val="en-US"/>
              </w:rPr>
              <w:t xml:space="preserve"> supporting documents, within </w:t>
            </w:r>
            <w:r w:rsidR="00E7481E" w:rsidRPr="001756A7">
              <w:rPr>
                <w:rFonts w:ascii="Times New Roman" w:hAnsi="Times New Roman"/>
                <w:color w:val="000000" w:themeColor="text1"/>
                <w:sz w:val="24"/>
                <w:szCs w:val="24"/>
                <w:lang w:val="en-US"/>
              </w:rPr>
              <w:t xml:space="preserve">10 </w:t>
            </w:r>
            <w:r w:rsidRPr="001756A7">
              <w:rPr>
                <w:rFonts w:ascii="Times New Roman" w:hAnsi="Times New Roman"/>
                <w:color w:val="000000" w:themeColor="text1"/>
                <w:sz w:val="24"/>
                <w:szCs w:val="24"/>
                <w:lang w:val="en-US"/>
              </w:rPr>
              <w:t>(</w:t>
            </w:r>
            <w:r w:rsidR="00E7481E" w:rsidRPr="001756A7">
              <w:rPr>
                <w:rFonts w:ascii="Times New Roman" w:hAnsi="Times New Roman"/>
                <w:color w:val="000000" w:themeColor="text1"/>
                <w:sz w:val="24"/>
                <w:szCs w:val="24"/>
                <w:lang w:val="en-US"/>
              </w:rPr>
              <w:t xml:space="preserve"> ten</w:t>
            </w:r>
            <w:r w:rsidRPr="001756A7">
              <w:rPr>
                <w:rFonts w:ascii="Times New Roman" w:hAnsi="Times New Roman"/>
                <w:color w:val="000000" w:themeColor="text1"/>
                <w:sz w:val="24"/>
                <w:szCs w:val="24"/>
                <w:lang w:val="en-US"/>
              </w:rPr>
              <w:t xml:space="preserve">) </w:t>
            </w:r>
            <w:r w:rsidR="0042016A" w:rsidRPr="001756A7">
              <w:rPr>
                <w:rFonts w:ascii="Times New Roman" w:hAnsi="Times New Roman"/>
                <w:color w:val="000000" w:themeColor="text1"/>
                <w:sz w:val="24"/>
                <w:szCs w:val="24"/>
                <w:lang w:val="en-US"/>
              </w:rPr>
              <w:t xml:space="preserve">working </w:t>
            </w:r>
            <w:r w:rsidRPr="001756A7">
              <w:rPr>
                <w:rFonts w:ascii="Times New Roman" w:hAnsi="Times New Roman"/>
                <w:color w:val="000000" w:themeColor="text1"/>
                <w:sz w:val="24"/>
                <w:szCs w:val="24"/>
                <w:lang w:val="en-US"/>
              </w:rPr>
              <w:t xml:space="preserve">days </w:t>
            </w:r>
            <w:r w:rsidR="0042016A" w:rsidRPr="001756A7">
              <w:rPr>
                <w:rFonts w:ascii="Times New Roman" w:hAnsi="Times New Roman"/>
                <w:color w:val="000000" w:themeColor="text1"/>
                <w:sz w:val="24"/>
                <w:szCs w:val="24"/>
                <w:lang w:val="en-US"/>
              </w:rPr>
              <w:t>from the date of the Work completion</w:t>
            </w:r>
            <w:r w:rsidRPr="001756A7">
              <w:rPr>
                <w:rFonts w:ascii="Times New Roman" w:hAnsi="Times New Roman"/>
                <w:color w:val="000000" w:themeColor="text1"/>
                <w:sz w:val="24"/>
                <w:szCs w:val="24"/>
                <w:lang w:val="en-US"/>
              </w:rPr>
              <w:t>.</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4.4</w:t>
            </w:r>
            <w:r w:rsidRPr="001756A7">
              <w:rPr>
                <w:rFonts w:ascii="Times New Roman" w:hAnsi="Times New Roman"/>
                <w:color w:val="000000" w:themeColor="text1"/>
                <w:sz w:val="24"/>
                <w:szCs w:val="24"/>
                <w:lang w:val="en-US"/>
              </w:rPr>
              <w:tab/>
              <w:t xml:space="preserve"> The </w:t>
            </w:r>
            <w:r w:rsidR="00C56D2E" w:rsidRPr="001756A7">
              <w:rPr>
                <w:rFonts w:ascii="Times New Roman" w:hAnsi="Times New Roman"/>
                <w:color w:val="000000" w:themeColor="text1"/>
                <w:sz w:val="24"/>
                <w:szCs w:val="24"/>
                <w:lang w:val="en-US"/>
              </w:rPr>
              <w:t>Applicant</w:t>
            </w:r>
            <w:r w:rsidR="005B680E" w:rsidRPr="001756A7">
              <w:rPr>
                <w:rFonts w:ascii="Times New Roman" w:hAnsi="Times New Roman"/>
                <w:color w:val="000000" w:themeColor="text1"/>
                <w:sz w:val="24"/>
                <w:szCs w:val="24"/>
                <w:lang w:val="en-US"/>
              </w:rPr>
              <w:t xml:space="preserve"> </w:t>
            </w:r>
            <w:r w:rsidR="005F69A7" w:rsidRPr="001756A7">
              <w:rPr>
                <w:rFonts w:ascii="Times New Roman" w:hAnsi="Times New Roman"/>
                <w:color w:val="000000" w:themeColor="text1"/>
                <w:sz w:val="24"/>
                <w:szCs w:val="24"/>
                <w:lang w:val="en-US"/>
              </w:rPr>
              <w:t xml:space="preserve">shall be obliged </w:t>
            </w:r>
            <w:r w:rsidRPr="001756A7">
              <w:rPr>
                <w:rFonts w:ascii="Times New Roman" w:hAnsi="Times New Roman"/>
                <w:color w:val="000000" w:themeColor="text1"/>
                <w:sz w:val="24"/>
                <w:szCs w:val="24"/>
                <w:lang w:val="en-US"/>
              </w:rPr>
              <w:t xml:space="preserve">to compensate </w:t>
            </w:r>
            <w:r w:rsidR="005F69A7" w:rsidRPr="001756A7">
              <w:rPr>
                <w:rFonts w:ascii="Times New Roman" w:hAnsi="Times New Roman"/>
                <w:color w:val="000000" w:themeColor="text1"/>
                <w:sz w:val="24"/>
                <w:szCs w:val="24"/>
                <w:lang w:val="en-US"/>
              </w:rPr>
              <w:t xml:space="preserve">to </w:t>
            </w:r>
            <w:r w:rsidRPr="001756A7">
              <w:rPr>
                <w:rFonts w:ascii="Times New Roman" w:hAnsi="Times New Roman"/>
                <w:color w:val="000000" w:themeColor="text1"/>
                <w:sz w:val="24"/>
                <w:szCs w:val="24"/>
                <w:lang w:val="en-US"/>
              </w:rPr>
              <w:t xml:space="preserve">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 costs indicated in </w:t>
            </w:r>
            <w:r w:rsidR="005F69A7" w:rsidRPr="001756A7">
              <w:rPr>
                <w:rFonts w:ascii="Times New Roman" w:hAnsi="Times New Roman"/>
                <w:color w:val="000000" w:themeColor="text1"/>
                <w:sz w:val="24"/>
                <w:szCs w:val="24"/>
                <w:lang w:val="en-US"/>
              </w:rPr>
              <w:t xml:space="preserve">the </w:t>
            </w:r>
            <w:r w:rsidR="00C56D2E" w:rsidRPr="001756A7">
              <w:rPr>
                <w:rFonts w:ascii="Times New Roman" w:hAnsi="Times New Roman"/>
                <w:color w:val="000000" w:themeColor="text1"/>
                <w:sz w:val="24"/>
                <w:szCs w:val="24"/>
                <w:lang w:val="en-US"/>
              </w:rPr>
              <w:t xml:space="preserve">paragraph 4.1 of </w:t>
            </w:r>
            <w:r w:rsidR="005F69A7" w:rsidRPr="001756A7">
              <w:rPr>
                <w:rFonts w:ascii="Times New Roman" w:hAnsi="Times New Roman"/>
                <w:color w:val="000000" w:themeColor="text1"/>
                <w:sz w:val="24"/>
                <w:szCs w:val="24"/>
                <w:lang w:val="en-US"/>
              </w:rPr>
              <w:t>this</w:t>
            </w:r>
            <w:r w:rsidRPr="001756A7">
              <w:rPr>
                <w:rFonts w:ascii="Times New Roman" w:hAnsi="Times New Roman"/>
                <w:color w:val="000000" w:themeColor="text1"/>
                <w:sz w:val="24"/>
                <w:szCs w:val="24"/>
                <w:lang w:val="en-US"/>
              </w:rPr>
              <w:t xml:space="preserve"> </w:t>
            </w:r>
            <w:r w:rsidR="005F69A7"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xml:space="preserve">, within </w:t>
            </w:r>
            <w:r w:rsidR="00E7481E" w:rsidRPr="001756A7">
              <w:rPr>
                <w:rFonts w:ascii="Times New Roman" w:hAnsi="Times New Roman"/>
                <w:color w:val="000000" w:themeColor="text1"/>
                <w:sz w:val="24"/>
                <w:szCs w:val="24"/>
                <w:lang w:val="en-US"/>
              </w:rPr>
              <w:t xml:space="preserve">10 </w:t>
            </w:r>
            <w:proofErr w:type="gramStart"/>
            <w:r w:rsidRPr="001756A7">
              <w:rPr>
                <w:rFonts w:ascii="Times New Roman" w:hAnsi="Times New Roman"/>
                <w:color w:val="000000" w:themeColor="text1"/>
                <w:sz w:val="24"/>
                <w:szCs w:val="24"/>
                <w:lang w:val="en-US"/>
              </w:rPr>
              <w:t>(</w:t>
            </w:r>
            <w:r w:rsidR="00E7481E" w:rsidRPr="001756A7">
              <w:rPr>
                <w:rFonts w:ascii="Times New Roman" w:hAnsi="Times New Roman"/>
                <w:color w:val="000000" w:themeColor="text1"/>
                <w:sz w:val="24"/>
                <w:szCs w:val="24"/>
                <w:lang w:val="en-US"/>
              </w:rPr>
              <w:t xml:space="preserve"> ten</w:t>
            </w:r>
            <w:proofErr w:type="gramEnd"/>
            <w:r w:rsidRPr="001756A7">
              <w:rPr>
                <w:rFonts w:ascii="Times New Roman" w:hAnsi="Times New Roman"/>
                <w:color w:val="000000" w:themeColor="text1"/>
                <w:sz w:val="24"/>
                <w:szCs w:val="24"/>
                <w:lang w:val="en-US"/>
              </w:rPr>
              <w:t xml:space="preserve">) </w:t>
            </w:r>
            <w:r w:rsidR="005F69A7" w:rsidRPr="001756A7">
              <w:rPr>
                <w:rFonts w:ascii="Times New Roman" w:hAnsi="Times New Roman"/>
                <w:color w:val="000000" w:themeColor="text1"/>
                <w:sz w:val="24"/>
                <w:szCs w:val="24"/>
                <w:lang w:val="en-US"/>
              </w:rPr>
              <w:t xml:space="preserve">working </w:t>
            </w:r>
            <w:r w:rsidRPr="001756A7">
              <w:rPr>
                <w:rFonts w:ascii="Times New Roman" w:hAnsi="Times New Roman"/>
                <w:color w:val="000000" w:themeColor="text1"/>
                <w:sz w:val="24"/>
                <w:szCs w:val="24"/>
                <w:lang w:val="en-US"/>
              </w:rPr>
              <w:t xml:space="preserve">days from the date of </w:t>
            </w:r>
            <w:r w:rsidR="005F69A7" w:rsidRPr="001756A7">
              <w:rPr>
                <w:rFonts w:ascii="Times New Roman" w:hAnsi="Times New Roman"/>
                <w:color w:val="000000" w:themeColor="text1"/>
                <w:sz w:val="24"/>
                <w:szCs w:val="24"/>
                <w:lang w:val="en-US"/>
              </w:rPr>
              <w:t xml:space="preserve">submission of </w:t>
            </w:r>
            <w:r w:rsidRPr="001756A7">
              <w:rPr>
                <w:rFonts w:ascii="Times New Roman" w:hAnsi="Times New Roman"/>
                <w:color w:val="000000" w:themeColor="text1"/>
                <w:sz w:val="24"/>
                <w:szCs w:val="24"/>
                <w:lang w:val="en-US"/>
              </w:rPr>
              <w:t xml:space="preserve">the </w:t>
            </w:r>
            <w:r w:rsidR="005F69A7" w:rsidRPr="001756A7">
              <w:rPr>
                <w:rFonts w:ascii="Times New Roman" w:hAnsi="Times New Roman"/>
                <w:color w:val="000000" w:themeColor="text1"/>
                <w:sz w:val="24"/>
                <w:szCs w:val="24"/>
                <w:lang w:val="en-US"/>
              </w:rPr>
              <w:t xml:space="preserve">invoice and supporting documents by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regardless of the result</w:t>
            </w:r>
            <w:r w:rsidR="005F69A7" w:rsidRPr="001756A7">
              <w:rPr>
                <w:rFonts w:ascii="Times New Roman" w:hAnsi="Times New Roman"/>
                <w:color w:val="000000" w:themeColor="text1"/>
                <w:sz w:val="24"/>
                <w:szCs w:val="24"/>
                <w:lang w:val="en-US"/>
              </w:rPr>
              <w:t>s</w:t>
            </w:r>
            <w:r w:rsidRPr="001756A7">
              <w:rPr>
                <w:rFonts w:ascii="Times New Roman" w:hAnsi="Times New Roman"/>
                <w:color w:val="000000" w:themeColor="text1"/>
                <w:sz w:val="24"/>
                <w:szCs w:val="24"/>
                <w:lang w:val="en-US"/>
              </w:rPr>
              <w:t xml:space="preserve"> of the </w:t>
            </w:r>
            <w:r w:rsidR="005F69A7" w:rsidRPr="001756A7">
              <w:rPr>
                <w:rFonts w:ascii="Times New Roman" w:hAnsi="Times New Roman"/>
                <w:color w:val="000000" w:themeColor="text1"/>
                <w:sz w:val="24"/>
                <w:szCs w:val="24"/>
                <w:lang w:val="en-US"/>
              </w:rPr>
              <w:t xml:space="preserve">performed Work in </w:t>
            </w:r>
            <w:r w:rsidRPr="001756A7">
              <w:rPr>
                <w:rFonts w:ascii="Times New Roman" w:hAnsi="Times New Roman"/>
                <w:color w:val="000000" w:themeColor="text1"/>
                <w:sz w:val="24"/>
                <w:szCs w:val="24"/>
                <w:lang w:val="en-US"/>
              </w:rPr>
              <w:t>currency at th</w:t>
            </w:r>
            <w:r w:rsidR="00C56D2E" w:rsidRPr="001756A7">
              <w:rPr>
                <w:rFonts w:ascii="Times New Roman" w:hAnsi="Times New Roman"/>
                <w:color w:val="000000" w:themeColor="text1"/>
                <w:sz w:val="24"/>
                <w:szCs w:val="24"/>
                <w:lang w:val="en-US"/>
              </w:rPr>
              <w:t>e rate set by the National Bank</w:t>
            </w:r>
            <w:r w:rsidR="00E7481E" w:rsidRPr="001756A7">
              <w:rPr>
                <w:rFonts w:ascii="Times New Roman" w:hAnsi="Times New Roman"/>
                <w:color w:val="000000" w:themeColor="text1"/>
                <w:sz w:val="24"/>
                <w:szCs w:val="24"/>
                <w:lang w:val="en-US"/>
              </w:rPr>
              <w:t xml:space="preserve"> </w:t>
            </w:r>
            <w:r w:rsidR="005F69A7" w:rsidRPr="001756A7">
              <w:rPr>
                <w:rFonts w:ascii="Times New Roman" w:hAnsi="Times New Roman"/>
                <w:color w:val="000000" w:themeColor="text1"/>
                <w:sz w:val="24"/>
                <w:szCs w:val="24"/>
                <w:lang w:val="en-US"/>
              </w:rPr>
              <w:t xml:space="preserve">as of </w:t>
            </w:r>
            <w:r w:rsidRPr="001756A7">
              <w:rPr>
                <w:rFonts w:ascii="Times New Roman" w:hAnsi="Times New Roman"/>
                <w:color w:val="000000" w:themeColor="text1"/>
                <w:sz w:val="24"/>
                <w:szCs w:val="24"/>
                <w:lang w:val="en-US"/>
              </w:rPr>
              <w:t>the date of invoice</w:t>
            </w:r>
            <w:r w:rsidR="005F69A7" w:rsidRPr="001756A7">
              <w:rPr>
                <w:rFonts w:ascii="Times New Roman" w:hAnsi="Times New Roman"/>
                <w:color w:val="000000" w:themeColor="text1"/>
                <w:sz w:val="24"/>
                <w:szCs w:val="24"/>
                <w:lang w:val="en-US"/>
              </w:rPr>
              <w:t xml:space="preserve"> issuance</w:t>
            </w:r>
            <w:r w:rsidRPr="001756A7">
              <w:rPr>
                <w:rFonts w:ascii="Times New Roman" w:hAnsi="Times New Roman"/>
                <w:color w:val="000000" w:themeColor="text1"/>
                <w:sz w:val="24"/>
                <w:szCs w:val="24"/>
                <w:lang w:val="en-US"/>
              </w:rPr>
              <w:t>.</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lastRenderedPageBreak/>
              <w:t>4.5</w:t>
            </w:r>
            <w:r w:rsidRPr="001756A7">
              <w:rPr>
                <w:rFonts w:ascii="Times New Roman" w:hAnsi="Times New Roman"/>
                <w:color w:val="000000" w:themeColor="text1"/>
                <w:sz w:val="24"/>
                <w:szCs w:val="24"/>
                <w:lang w:val="en-US"/>
              </w:rPr>
              <w:tab/>
              <w:t xml:space="preserve"> Costs specified in </w:t>
            </w:r>
            <w:r w:rsidR="005F69A7"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 xml:space="preserve">paragraph 4.1 </w:t>
            </w:r>
            <w:r w:rsidR="005F69A7" w:rsidRPr="001756A7">
              <w:rPr>
                <w:rFonts w:ascii="Times New Roman" w:hAnsi="Times New Roman"/>
                <w:color w:val="000000" w:themeColor="text1"/>
                <w:sz w:val="24"/>
                <w:szCs w:val="24"/>
                <w:lang w:val="en-US"/>
              </w:rPr>
              <w:t>of the Contract</w:t>
            </w:r>
            <w:r w:rsidR="005F69A7" w:rsidRPr="001756A7" w:rsidDel="005F69A7">
              <w:rPr>
                <w:rFonts w:ascii="Times New Roman" w:hAnsi="Times New Roman"/>
                <w:color w:val="000000" w:themeColor="text1"/>
                <w:sz w:val="24"/>
                <w:szCs w:val="24"/>
                <w:lang w:val="en-US"/>
              </w:rPr>
              <w:t xml:space="preserve"> </w:t>
            </w:r>
            <w:r w:rsidR="005F69A7" w:rsidRPr="001756A7">
              <w:rPr>
                <w:rFonts w:ascii="Times New Roman" w:hAnsi="Times New Roman"/>
                <w:color w:val="000000" w:themeColor="text1"/>
                <w:sz w:val="24"/>
                <w:szCs w:val="24"/>
                <w:lang w:val="en-US"/>
              </w:rPr>
              <w:t>shall be subject to compensation to the Executor and</w:t>
            </w:r>
            <w:r w:rsidRPr="001756A7">
              <w:rPr>
                <w:rFonts w:ascii="Times New Roman" w:hAnsi="Times New Roman"/>
                <w:color w:val="000000" w:themeColor="text1"/>
                <w:sz w:val="24"/>
                <w:szCs w:val="24"/>
                <w:lang w:val="en-US"/>
              </w:rPr>
              <w:t xml:space="preserve"> in the event of </w:t>
            </w:r>
            <w:r w:rsidR="00CE1D97" w:rsidRPr="001756A7">
              <w:rPr>
                <w:rFonts w:ascii="Times New Roman" w:hAnsi="Times New Roman"/>
                <w:color w:val="000000" w:themeColor="text1"/>
                <w:sz w:val="24"/>
                <w:szCs w:val="24"/>
                <w:lang w:val="en-US"/>
              </w:rPr>
              <w:t xml:space="preserve">the Applicant refusal from </w:t>
            </w:r>
            <w:r w:rsidRPr="001756A7">
              <w:rPr>
                <w:rFonts w:ascii="Times New Roman" w:hAnsi="Times New Roman"/>
                <w:color w:val="000000" w:themeColor="text1"/>
                <w:sz w:val="24"/>
                <w:szCs w:val="24"/>
                <w:lang w:val="en-US"/>
              </w:rPr>
              <w:t>the Work</w:t>
            </w:r>
            <w:r w:rsidR="00CE1D97" w:rsidRPr="001756A7">
              <w:rPr>
                <w:rFonts w:ascii="Times New Roman" w:hAnsi="Times New Roman"/>
                <w:color w:val="000000" w:themeColor="text1"/>
                <w:sz w:val="24"/>
                <w:szCs w:val="24"/>
                <w:lang w:val="en-US"/>
              </w:rPr>
              <w:t xml:space="preserve"> performance</w:t>
            </w:r>
            <w:r w:rsidRPr="001756A7">
              <w:rPr>
                <w:rFonts w:ascii="Times New Roman" w:hAnsi="Times New Roman"/>
                <w:color w:val="000000" w:themeColor="text1"/>
                <w:sz w:val="24"/>
                <w:szCs w:val="24"/>
                <w:lang w:val="en-US"/>
              </w:rPr>
              <w:t>.</w:t>
            </w:r>
          </w:p>
          <w:p w:rsidR="000F41BF" w:rsidRPr="001756A7" w:rsidRDefault="007375BD" w:rsidP="000F41BF">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br/>
            </w:r>
          </w:p>
          <w:p w:rsidR="000F41BF" w:rsidRPr="001756A7" w:rsidRDefault="000F41BF" w:rsidP="000F41BF">
            <w:pPr>
              <w:tabs>
                <w:tab w:val="left" w:pos="175"/>
              </w:tabs>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5</w:t>
            </w:r>
            <w:r w:rsidRPr="001756A7">
              <w:rPr>
                <w:rFonts w:ascii="Times New Roman" w:hAnsi="Times New Roman"/>
                <w:b/>
                <w:color w:val="000000" w:themeColor="text1"/>
                <w:sz w:val="24"/>
                <w:szCs w:val="24"/>
                <w:lang w:val="en-US"/>
              </w:rPr>
              <w:tab/>
              <w:t>Anti-corruption</w:t>
            </w:r>
          </w:p>
          <w:p w:rsidR="000F41BF" w:rsidRPr="001756A7" w:rsidRDefault="000F41BF" w:rsidP="009A355C">
            <w:pPr>
              <w:tabs>
                <w:tab w:val="left" w:pos="175"/>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5.1 The Parties shall take the responsibility to cooperate in preventing and combating corruption in </w:t>
            </w:r>
            <w:r w:rsidR="007B09FA" w:rsidRPr="001756A7">
              <w:rPr>
                <w:rFonts w:ascii="Times New Roman" w:hAnsi="Times New Roman"/>
                <w:color w:val="000000" w:themeColor="text1"/>
                <w:sz w:val="24"/>
                <w:szCs w:val="24"/>
                <w:lang w:val="en-US"/>
              </w:rPr>
              <w:t xml:space="preserve">course of fulfillment </w:t>
            </w:r>
            <w:r w:rsidRPr="001756A7">
              <w:rPr>
                <w:rFonts w:ascii="Times New Roman" w:hAnsi="Times New Roman"/>
                <w:color w:val="000000" w:themeColor="text1"/>
                <w:sz w:val="24"/>
                <w:szCs w:val="24"/>
                <w:lang w:val="en-US"/>
              </w:rPr>
              <w:t>of the obligations hereunder.</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5.2</w:t>
            </w:r>
            <w:r w:rsidRPr="001756A7">
              <w:rPr>
                <w:rFonts w:ascii="Times New Roman" w:hAnsi="Times New Roman"/>
                <w:color w:val="000000" w:themeColor="text1"/>
                <w:sz w:val="24"/>
                <w:szCs w:val="24"/>
                <w:lang w:val="en-US"/>
              </w:rPr>
              <w:tab/>
            </w:r>
            <w:r w:rsidR="00E7481E" w:rsidRPr="001756A7">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 xml:space="preserve">For the purposes of </w:t>
            </w:r>
            <w:r w:rsidR="007B09FA" w:rsidRPr="001756A7">
              <w:rPr>
                <w:rFonts w:ascii="Times New Roman" w:hAnsi="Times New Roman"/>
                <w:color w:val="000000" w:themeColor="text1"/>
                <w:sz w:val="24"/>
                <w:szCs w:val="24"/>
                <w:lang w:val="en-US"/>
              </w:rPr>
              <w:t xml:space="preserve">performance of the </w:t>
            </w:r>
            <w:r w:rsidRPr="001756A7">
              <w:rPr>
                <w:rFonts w:ascii="Times New Roman" w:hAnsi="Times New Roman"/>
                <w:color w:val="000000" w:themeColor="text1"/>
                <w:sz w:val="24"/>
                <w:szCs w:val="24"/>
                <w:lang w:val="en-US"/>
              </w:rPr>
              <w:t xml:space="preserve">paragraph 5.1 of this </w:t>
            </w:r>
            <w:r w:rsidR="007B09FA"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xml:space="preserve">, the Parties </w:t>
            </w:r>
            <w:r w:rsidR="007B09FA" w:rsidRPr="001756A7">
              <w:rPr>
                <w:rFonts w:ascii="Times New Roman" w:hAnsi="Times New Roman"/>
                <w:color w:val="000000" w:themeColor="text1"/>
                <w:sz w:val="24"/>
                <w:szCs w:val="24"/>
                <w:lang w:val="en-US"/>
              </w:rPr>
              <w:t>shall be obliged to</w:t>
            </w:r>
            <w:r w:rsidRPr="001756A7">
              <w:rPr>
                <w:rFonts w:ascii="Times New Roman" w:hAnsi="Times New Roman"/>
                <w:color w:val="000000" w:themeColor="text1"/>
                <w:sz w:val="24"/>
                <w:szCs w:val="24"/>
                <w:lang w:val="en-US"/>
              </w:rPr>
              <w:t>:</w:t>
            </w:r>
          </w:p>
          <w:p w:rsidR="000F41BF" w:rsidRPr="001756A7" w:rsidRDefault="00C56D2E"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1)</w:t>
            </w:r>
            <w:r w:rsidR="00E7481E" w:rsidRPr="001756A7">
              <w:rPr>
                <w:rFonts w:ascii="Times New Roman" w:hAnsi="Times New Roman"/>
                <w:color w:val="000000" w:themeColor="text1"/>
                <w:sz w:val="24"/>
                <w:szCs w:val="24"/>
                <w:lang w:val="en-US"/>
              </w:rPr>
              <w:t xml:space="preserve"> </w:t>
            </w:r>
            <w:r w:rsidR="000F41BF" w:rsidRPr="001756A7">
              <w:rPr>
                <w:rFonts w:ascii="Times New Roman" w:hAnsi="Times New Roman"/>
                <w:color w:val="000000" w:themeColor="text1"/>
                <w:sz w:val="24"/>
                <w:szCs w:val="24"/>
                <w:lang w:val="en-US"/>
              </w:rPr>
              <w:t xml:space="preserve">not </w:t>
            </w:r>
            <w:r w:rsidR="007B09FA" w:rsidRPr="001756A7">
              <w:rPr>
                <w:rFonts w:ascii="Times New Roman" w:hAnsi="Times New Roman"/>
                <w:color w:val="000000" w:themeColor="text1"/>
                <w:sz w:val="24"/>
                <w:szCs w:val="24"/>
                <w:lang w:val="en-US"/>
              </w:rPr>
              <w:t xml:space="preserve">commit </w:t>
            </w:r>
            <w:r w:rsidR="000F41BF" w:rsidRPr="001756A7">
              <w:rPr>
                <w:rFonts w:ascii="Times New Roman" w:hAnsi="Times New Roman"/>
                <w:color w:val="000000" w:themeColor="text1"/>
                <w:sz w:val="24"/>
                <w:szCs w:val="24"/>
                <w:lang w:val="en-US"/>
              </w:rPr>
              <w:t xml:space="preserve">offenses creating conditions for corruption, as well as corruption offenses </w:t>
            </w:r>
            <w:r w:rsidR="007B09FA" w:rsidRPr="001756A7">
              <w:rPr>
                <w:rFonts w:ascii="Times New Roman" w:hAnsi="Times New Roman"/>
                <w:color w:val="000000" w:themeColor="text1"/>
                <w:sz w:val="24"/>
                <w:szCs w:val="24"/>
                <w:lang w:val="en-US"/>
              </w:rPr>
              <w:t xml:space="preserve">related </w:t>
            </w:r>
            <w:r w:rsidR="000F41BF" w:rsidRPr="001756A7">
              <w:rPr>
                <w:rFonts w:ascii="Times New Roman" w:hAnsi="Times New Roman"/>
                <w:color w:val="000000" w:themeColor="text1"/>
                <w:sz w:val="24"/>
                <w:szCs w:val="24"/>
                <w:lang w:val="en-US"/>
              </w:rPr>
              <w:t>to unlawful obtain</w:t>
            </w:r>
            <w:r w:rsidR="007B09FA" w:rsidRPr="001756A7">
              <w:rPr>
                <w:rFonts w:ascii="Times New Roman" w:hAnsi="Times New Roman"/>
                <w:color w:val="000000" w:themeColor="text1"/>
                <w:sz w:val="24"/>
                <w:szCs w:val="24"/>
                <w:lang w:val="en-US"/>
              </w:rPr>
              <w:t>ment of</w:t>
            </w:r>
            <w:r w:rsidR="000F41BF" w:rsidRPr="001756A7">
              <w:rPr>
                <w:rFonts w:ascii="Times New Roman" w:hAnsi="Times New Roman"/>
                <w:color w:val="000000" w:themeColor="text1"/>
                <w:sz w:val="24"/>
                <w:szCs w:val="24"/>
                <w:lang w:val="en-US"/>
              </w:rPr>
              <w:t xml:space="preserve"> benefits and advantages;</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 </w:t>
            </w:r>
            <w:proofErr w:type="gramStart"/>
            <w:r w:rsidRPr="001756A7">
              <w:rPr>
                <w:rFonts w:ascii="Times New Roman" w:hAnsi="Times New Roman"/>
                <w:color w:val="000000" w:themeColor="text1"/>
                <w:sz w:val="24"/>
                <w:szCs w:val="24"/>
                <w:lang w:val="en-US"/>
              </w:rPr>
              <w:t>take</w:t>
            </w:r>
            <w:proofErr w:type="gramEnd"/>
            <w:r w:rsidRPr="001756A7">
              <w:rPr>
                <w:rFonts w:ascii="Times New Roman" w:hAnsi="Times New Roman"/>
                <w:color w:val="000000" w:themeColor="text1"/>
                <w:sz w:val="24"/>
                <w:szCs w:val="24"/>
                <w:lang w:val="en-US"/>
              </w:rPr>
              <w:t xml:space="preserve"> measures derived from their powers and responsibilities, and </w:t>
            </w:r>
            <w:r w:rsidR="00C56D2E" w:rsidRPr="001756A7">
              <w:rPr>
                <w:rFonts w:ascii="Times New Roman" w:hAnsi="Times New Roman"/>
                <w:color w:val="000000" w:themeColor="text1"/>
                <w:sz w:val="24"/>
                <w:szCs w:val="24"/>
                <w:lang w:val="en-US"/>
              </w:rPr>
              <w:t>immediately report information</w:t>
            </w:r>
            <w:r w:rsidR="005B680E" w:rsidRPr="001756A7">
              <w:rPr>
                <w:rFonts w:ascii="Times New Roman" w:hAnsi="Times New Roman"/>
                <w:color w:val="000000" w:themeColor="text1"/>
                <w:sz w:val="24"/>
                <w:szCs w:val="24"/>
                <w:lang w:val="en-US"/>
              </w:rPr>
              <w:t xml:space="preserve"> </w:t>
            </w:r>
            <w:r w:rsidR="007B09FA" w:rsidRPr="001756A7">
              <w:rPr>
                <w:rFonts w:ascii="Times New Roman" w:hAnsi="Times New Roman"/>
                <w:color w:val="000000" w:themeColor="text1"/>
                <w:sz w:val="24"/>
                <w:szCs w:val="24"/>
                <w:lang w:val="en-US"/>
              </w:rPr>
              <w:t xml:space="preserve">about </w:t>
            </w:r>
            <w:r w:rsidRPr="001756A7">
              <w:rPr>
                <w:rFonts w:ascii="Times New Roman" w:hAnsi="Times New Roman"/>
                <w:color w:val="000000" w:themeColor="text1"/>
                <w:sz w:val="24"/>
                <w:szCs w:val="24"/>
                <w:lang w:val="en-US"/>
              </w:rPr>
              <w:t xml:space="preserve">all cases of </w:t>
            </w:r>
            <w:r w:rsidR="007B09FA" w:rsidRPr="001756A7">
              <w:rPr>
                <w:rFonts w:ascii="Times New Roman" w:hAnsi="Times New Roman"/>
                <w:color w:val="000000" w:themeColor="text1"/>
                <w:sz w:val="24"/>
                <w:szCs w:val="24"/>
                <w:lang w:val="en-US"/>
              </w:rPr>
              <w:t xml:space="preserve">revelation </w:t>
            </w:r>
            <w:r w:rsidRPr="001756A7">
              <w:rPr>
                <w:rFonts w:ascii="Times New Roman" w:hAnsi="Times New Roman"/>
                <w:color w:val="000000" w:themeColor="text1"/>
                <w:sz w:val="24"/>
                <w:szCs w:val="24"/>
                <w:lang w:val="en-US"/>
              </w:rPr>
              <w:t>of corruption offenses in accordance with the legislation of the Republic of Kazakhstan on combating corruption.</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0F41BF">
            <w:pPr>
              <w:tabs>
                <w:tab w:val="left" w:pos="175"/>
              </w:tabs>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6</w:t>
            </w:r>
            <w:r w:rsidRPr="001756A7">
              <w:rPr>
                <w:rFonts w:ascii="Times New Roman" w:hAnsi="Times New Roman"/>
                <w:b/>
                <w:color w:val="000000" w:themeColor="text1"/>
                <w:sz w:val="24"/>
                <w:szCs w:val="24"/>
                <w:lang w:val="en-US"/>
              </w:rPr>
              <w:tab/>
              <w:t xml:space="preserve">Liability of the </w:t>
            </w:r>
            <w:r w:rsidR="007B09FA" w:rsidRPr="001756A7">
              <w:rPr>
                <w:rFonts w:ascii="Times New Roman" w:hAnsi="Times New Roman"/>
                <w:b/>
                <w:color w:val="000000" w:themeColor="text1"/>
                <w:sz w:val="24"/>
                <w:szCs w:val="24"/>
                <w:lang w:val="en-US"/>
              </w:rPr>
              <w:t>Parties</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6.1 For non-performance or improper performance of its obligations, </w:t>
            </w:r>
            <w:r w:rsidR="007B09FA" w:rsidRPr="001756A7">
              <w:rPr>
                <w:rFonts w:ascii="Times New Roman" w:hAnsi="Times New Roman"/>
                <w:color w:val="000000" w:themeColor="text1"/>
                <w:sz w:val="24"/>
                <w:szCs w:val="24"/>
                <w:lang w:val="en-US"/>
              </w:rPr>
              <w:t xml:space="preserve">the Parties </w:t>
            </w:r>
            <w:r w:rsidRPr="001756A7">
              <w:rPr>
                <w:rFonts w:ascii="Times New Roman" w:hAnsi="Times New Roman"/>
                <w:color w:val="000000" w:themeColor="text1"/>
                <w:sz w:val="24"/>
                <w:szCs w:val="24"/>
                <w:lang w:val="en-US"/>
              </w:rPr>
              <w:t xml:space="preserve">shall be liable in accordance with the </w:t>
            </w:r>
            <w:r w:rsidR="007B09FA" w:rsidRPr="001756A7">
              <w:rPr>
                <w:rFonts w:ascii="Times New Roman" w:hAnsi="Times New Roman"/>
                <w:color w:val="000000" w:themeColor="text1"/>
                <w:sz w:val="24"/>
                <w:szCs w:val="24"/>
                <w:lang w:val="en-US"/>
              </w:rPr>
              <w:t xml:space="preserve">applicable </w:t>
            </w:r>
            <w:r w:rsidRPr="001756A7">
              <w:rPr>
                <w:rFonts w:ascii="Times New Roman" w:hAnsi="Times New Roman"/>
                <w:color w:val="000000" w:themeColor="text1"/>
                <w:sz w:val="24"/>
                <w:szCs w:val="24"/>
                <w:lang w:val="en-US"/>
              </w:rPr>
              <w:t>legislation of the Republic of Kazakhstan.</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6.2</w:t>
            </w:r>
            <w:r w:rsidRPr="001756A7">
              <w:rPr>
                <w:rFonts w:ascii="Times New Roman" w:hAnsi="Times New Roman"/>
                <w:color w:val="000000" w:themeColor="text1"/>
                <w:sz w:val="24"/>
                <w:szCs w:val="24"/>
                <w:lang w:val="en-US"/>
              </w:rPr>
              <w:tab/>
              <w:t xml:space="preserve"> The </w:t>
            </w:r>
            <w:r w:rsidR="007B09FA" w:rsidRPr="001756A7">
              <w:rPr>
                <w:rFonts w:ascii="Times New Roman" w:hAnsi="Times New Roman"/>
                <w:color w:val="000000" w:themeColor="text1"/>
                <w:sz w:val="24"/>
                <w:szCs w:val="24"/>
                <w:lang w:val="en-US"/>
              </w:rPr>
              <w:t xml:space="preserve">Applicant shall be </w:t>
            </w:r>
            <w:r w:rsidRPr="001756A7">
              <w:rPr>
                <w:rFonts w:ascii="Times New Roman" w:hAnsi="Times New Roman"/>
                <w:color w:val="000000" w:themeColor="text1"/>
                <w:sz w:val="24"/>
                <w:szCs w:val="24"/>
                <w:lang w:val="en-US"/>
              </w:rPr>
              <w:t xml:space="preserve">responsible for </w:t>
            </w:r>
            <w:r w:rsidR="007B09FA" w:rsidRPr="001756A7">
              <w:rPr>
                <w:rFonts w:ascii="Times New Roman" w:hAnsi="Times New Roman"/>
                <w:color w:val="000000" w:themeColor="text1"/>
                <w:sz w:val="24"/>
                <w:szCs w:val="24"/>
                <w:lang w:val="en-US"/>
              </w:rPr>
              <w:t xml:space="preserve">reliability </w:t>
            </w:r>
            <w:r w:rsidRPr="001756A7">
              <w:rPr>
                <w:rFonts w:ascii="Times New Roman" w:hAnsi="Times New Roman"/>
                <w:color w:val="000000" w:themeColor="text1"/>
                <w:sz w:val="24"/>
                <w:szCs w:val="24"/>
                <w:lang w:val="en-US"/>
              </w:rPr>
              <w:t xml:space="preserve">of the information specified in the </w:t>
            </w:r>
            <w:r w:rsidR="002C13E9" w:rsidRPr="001756A7">
              <w:rPr>
                <w:rFonts w:ascii="Times New Roman" w:hAnsi="Times New Roman"/>
                <w:color w:val="000000" w:themeColor="text1"/>
                <w:sz w:val="24"/>
                <w:szCs w:val="24"/>
                <w:lang w:val="en-US"/>
              </w:rPr>
              <w:t xml:space="preserve">submitted </w:t>
            </w:r>
            <w:r w:rsidRPr="001756A7">
              <w:rPr>
                <w:rFonts w:ascii="Times New Roman" w:hAnsi="Times New Roman"/>
                <w:color w:val="000000" w:themeColor="text1"/>
                <w:sz w:val="24"/>
                <w:szCs w:val="24"/>
                <w:lang w:val="en-US"/>
              </w:rPr>
              <w:t xml:space="preserve">documents, </w:t>
            </w:r>
            <w:r w:rsidR="002C13E9" w:rsidRPr="001756A7">
              <w:rPr>
                <w:rFonts w:ascii="Times New Roman" w:hAnsi="Times New Roman"/>
                <w:color w:val="000000" w:themeColor="text1"/>
                <w:sz w:val="24"/>
                <w:szCs w:val="24"/>
                <w:lang w:val="en-US"/>
              </w:rPr>
              <w:t xml:space="preserve">as well as for </w:t>
            </w:r>
            <w:r w:rsidRPr="001756A7">
              <w:rPr>
                <w:rFonts w:ascii="Times New Roman" w:hAnsi="Times New Roman"/>
                <w:color w:val="000000" w:themeColor="text1"/>
                <w:sz w:val="24"/>
                <w:szCs w:val="24"/>
                <w:lang w:val="en-US"/>
              </w:rPr>
              <w:t xml:space="preserve">the </w:t>
            </w:r>
            <w:r w:rsidR="002C13E9" w:rsidRPr="001756A7">
              <w:rPr>
                <w:rFonts w:ascii="Times New Roman" w:hAnsi="Times New Roman"/>
                <w:color w:val="000000" w:themeColor="text1"/>
                <w:sz w:val="24"/>
                <w:szCs w:val="24"/>
                <w:lang w:val="en-US"/>
              </w:rPr>
              <w:t xml:space="preserve">terms of arrangement </w:t>
            </w:r>
            <w:r w:rsidRPr="001756A7">
              <w:rPr>
                <w:rFonts w:ascii="Times New Roman" w:hAnsi="Times New Roman"/>
                <w:color w:val="000000" w:themeColor="text1"/>
                <w:sz w:val="24"/>
                <w:szCs w:val="24"/>
                <w:lang w:val="en-US"/>
              </w:rPr>
              <w:t xml:space="preserve">and </w:t>
            </w:r>
            <w:r w:rsidR="002C13E9" w:rsidRPr="001756A7">
              <w:rPr>
                <w:rFonts w:ascii="Times New Roman" w:hAnsi="Times New Roman"/>
                <w:color w:val="000000" w:themeColor="text1"/>
                <w:sz w:val="24"/>
                <w:szCs w:val="24"/>
                <w:lang w:val="en-US"/>
              </w:rPr>
              <w:t xml:space="preserve">performance </w:t>
            </w:r>
            <w:r w:rsidRPr="001756A7">
              <w:rPr>
                <w:rFonts w:ascii="Times New Roman" w:hAnsi="Times New Roman"/>
                <w:color w:val="000000" w:themeColor="text1"/>
                <w:sz w:val="24"/>
                <w:szCs w:val="24"/>
                <w:lang w:val="en-US"/>
              </w:rPr>
              <w:t xml:space="preserve">of </w:t>
            </w:r>
            <w:r w:rsidR="002C13E9" w:rsidRPr="001756A7">
              <w:rPr>
                <w:rFonts w:ascii="Times New Roman" w:hAnsi="Times New Roman"/>
                <w:color w:val="000000" w:themeColor="text1"/>
                <w:sz w:val="24"/>
                <w:szCs w:val="24"/>
                <w:lang w:val="en-US"/>
              </w:rPr>
              <w:t>the Work</w:t>
            </w:r>
            <w:r w:rsidRPr="001756A7">
              <w:rPr>
                <w:rFonts w:ascii="Times New Roman" w:hAnsi="Times New Roman"/>
                <w:color w:val="000000" w:themeColor="text1"/>
                <w:sz w:val="24"/>
                <w:szCs w:val="24"/>
                <w:lang w:val="en-US"/>
              </w:rPr>
              <w:t>.</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6.3</w:t>
            </w:r>
            <w:r w:rsidRPr="001756A7">
              <w:rPr>
                <w:rFonts w:ascii="Times New Roman" w:hAnsi="Times New Roman"/>
                <w:color w:val="000000" w:themeColor="text1"/>
                <w:sz w:val="24"/>
                <w:szCs w:val="24"/>
                <w:lang w:val="en-US"/>
              </w:rPr>
              <w:tab/>
              <w:t xml:space="preserve"> The </w:t>
            </w:r>
            <w:r w:rsidR="002C13E9" w:rsidRPr="001756A7">
              <w:rPr>
                <w:rFonts w:ascii="Times New Roman" w:hAnsi="Times New Roman"/>
                <w:color w:val="000000" w:themeColor="text1"/>
                <w:sz w:val="24"/>
                <w:szCs w:val="24"/>
                <w:lang w:val="en-US"/>
              </w:rPr>
              <w:t xml:space="preserve">Applicant shall be </w:t>
            </w:r>
            <w:r w:rsidRPr="001756A7">
              <w:rPr>
                <w:rFonts w:ascii="Times New Roman" w:hAnsi="Times New Roman"/>
                <w:color w:val="000000" w:themeColor="text1"/>
                <w:sz w:val="24"/>
                <w:szCs w:val="24"/>
                <w:lang w:val="en-US"/>
              </w:rPr>
              <w:t xml:space="preserve">responsible for the lives, health and property of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's </w:t>
            </w:r>
            <w:r w:rsidRPr="001756A7">
              <w:rPr>
                <w:rFonts w:ascii="Times New Roman" w:hAnsi="Times New Roman"/>
                <w:color w:val="000000" w:themeColor="text1"/>
                <w:sz w:val="24"/>
                <w:szCs w:val="24"/>
                <w:lang w:val="en-US"/>
              </w:rPr>
              <w:lastRenderedPageBreak/>
              <w:t xml:space="preserve">employees </w:t>
            </w:r>
            <w:r w:rsidR="002C13E9" w:rsidRPr="001756A7">
              <w:rPr>
                <w:rFonts w:ascii="Times New Roman" w:hAnsi="Times New Roman"/>
                <w:color w:val="000000" w:themeColor="text1"/>
                <w:sz w:val="24"/>
                <w:szCs w:val="24"/>
                <w:lang w:val="en-US"/>
              </w:rPr>
              <w:t xml:space="preserve">performing all activities related to the execution of this Contract </w:t>
            </w:r>
            <w:r w:rsidRPr="001756A7">
              <w:rPr>
                <w:rFonts w:ascii="Times New Roman" w:hAnsi="Times New Roman"/>
                <w:color w:val="000000" w:themeColor="text1"/>
                <w:sz w:val="24"/>
                <w:szCs w:val="24"/>
                <w:lang w:val="en-US"/>
              </w:rPr>
              <w:t>directly on the territory and premises of the Applicant.</w:t>
            </w:r>
          </w:p>
          <w:p w:rsidR="000F41BF" w:rsidRPr="001756A7" w:rsidRDefault="000F41BF"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6.4</w:t>
            </w:r>
            <w:r w:rsidRPr="001756A7">
              <w:rPr>
                <w:rFonts w:ascii="Times New Roman" w:hAnsi="Times New Roman"/>
                <w:color w:val="000000" w:themeColor="text1"/>
                <w:sz w:val="24"/>
                <w:szCs w:val="24"/>
                <w:lang w:val="en-US"/>
              </w:rPr>
              <w:tab/>
              <w:t xml:space="preserve">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 shall be responsible for the quality of</w:t>
            </w:r>
            <w:r w:rsidR="00C5656A" w:rsidRPr="001756A7">
              <w:rPr>
                <w:rFonts w:ascii="Times New Roman" w:hAnsi="Times New Roman"/>
                <w:color w:val="000000" w:themeColor="text1"/>
                <w:sz w:val="24"/>
                <w:szCs w:val="24"/>
                <w:lang w:val="en-US"/>
              </w:rPr>
              <w:t xml:space="preserve"> execution of</w:t>
            </w:r>
            <w:r w:rsidRPr="001756A7">
              <w:rPr>
                <w:rFonts w:ascii="Times New Roman" w:hAnsi="Times New Roman"/>
                <w:color w:val="000000" w:themeColor="text1"/>
                <w:sz w:val="24"/>
                <w:szCs w:val="24"/>
                <w:lang w:val="en-US"/>
              </w:rPr>
              <w:t xml:space="preserve"> the </w:t>
            </w:r>
            <w:r w:rsidR="00C5656A" w:rsidRPr="001756A7">
              <w:rPr>
                <w:rFonts w:ascii="Times New Roman" w:hAnsi="Times New Roman"/>
                <w:color w:val="000000" w:themeColor="text1"/>
                <w:sz w:val="24"/>
                <w:szCs w:val="24"/>
                <w:lang w:val="en-US"/>
              </w:rPr>
              <w:t>Work</w:t>
            </w:r>
            <w:r w:rsidRPr="001756A7">
              <w:rPr>
                <w:rFonts w:ascii="Times New Roman" w:hAnsi="Times New Roman"/>
                <w:color w:val="000000" w:themeColor="text1"/>
                <w:sz w:val="24"/>
                <w:szCs w:val="24"/>
                <w:lang w:val="en-US"/>
              </w:rPr>
              <w:t xml:space="preserve">, as well as for maintaining the confidentiality of information provided in the course of </w:t>
            </w:r>
            <w:r w:rsidR="00C5656A" w:rsidRPr="001756A7">
              <w:rPr>
                <w:rFonts w:ascii="Times New Roman" w:hAnsi="Times New Roman"/>
                <w:color w:val="000000" w:themeColor="text1"/>
                <w:sz w:val="24"/>
                <w:szCs w:val="24"/>
                <w:lang w:val="en-US"/>
              </w:rPr>
              <w:t xml:space="preserve">performance </w:t>
            </w:r>
            <w:r w:rsidRPr="001756A7">
              <w:rPr>
                <w:rFonts w:ascii="Times New Roman" w:hAnsi="Times New Roman"/>
                <w:color w:val="000000" w:themeColor="text1"/>
                <w:sz w:val="24"/>
                <w:szCs w:val="24"/>
                <w:lang w:val="en-US"/>
              </w:rPr>
              <w:t xml:space="preserve">of this </w:t>
            </w:r>
            <w:r w:rsidR="00C5656A"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w:t>
            </w:r>
          </w:p>
          <w:p w:rsidR="000F41BF" w:rsidRPr="001756A7" w:rsidRDefault="000F41BF" w:rsidP="00231BB2">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6.5</w:t>
            </w:r>
            <w:r w:rsidRPr="001756A7">
              <w:rPr>
                <w:rFonts w:ascii="Times New Roman" w:hAnsi="Times New Roman"/>
                <w:color w:val="000000" w:themeColor="text1"/>
                <w:sz w:val="24"/>
                <w:szCs w:val="24"/>
                <w:lang w:val="en-US"/>
              </w:rPr>
              <w:tab/>
              <w:t xml:space="preserve"> Disputes and disagreements that may arise </w:t>
            </w:r>
            <w:r w:rsidR="00780DC4" w:rsidRPr="001756A7">
              <w:rPr>
                <w:rFonts w:ascii="Times New Roman" w:hAnsi="Times New Roman"/>
                <w:color w:val="000000" w:themeColor="text1"/>
                <w:sz w:val="24"/>
                <w:szCs w:val="24"/>
                <w:lang w:val="en-US"/>
              </w:rPr>
              <w:t>during performance of</w:t>
            </w:r>
            <w:r w:rsidRPr="001756A7">
              <w:rPr>
                <w:rFonts w:ascii="Times New Roman" w:hAnsi="Times New Roman"/>
                <w:color w:val="000000" w:themeColor="text1"/>
                <w:sz w:val="24"/>
                <w:szCs w:val="24"/>
                <w:lang w:val="en-US"/>
              </w:rPr>
              <w:t xml:space="preserve"> this </w:t>
            </w:r>
            <w:r w:rsidR="00780DC4"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shall be settled by negotiation between the Parties.  </w:t>
            </w:r>
          </w:p>
          <w:p w:rsidR="000F41BF" w:rsidRPr="001756A7" w:rsidRDefault="000F41BF" w:rsidP="00231BB2">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6.6</w:t>
            </w:r>
            <w:r w:rsidRPr="001756A7">
              <w:rPr>
                <w:rFonts w:ascii="Times New Roman" w:hAnsi="Times New Roman"/>
                <w:color w:val="000000" w:themeColor="text1"/>
                <w:sz w:val="24"/>
                <w:szCs w:val="24"/>
                <w:lang w:val="en-US"/>
              </w:rPr>
              <w:tab/>
              <w:t xml:space="preserve"> If within 21 (twenty one) days after the s</w:t>
            </w:r>
            <w:r w:rsidR="00C56D2E" w:rsidRPr="001756A7">
              <w:rPr>
                <w:rFonts w:ascii="Times New Roman" w:hAnsi="Times New Roman"/>
                <w:color w:val="000000" w:themeColor="text1"/>
                <w:sz w:val="24"/>
                <w:szCs w:val="24"/>
                <w:lang w:val="en-US"/>
              </w:rPr>
              <w:t>tart of such negotiations</w:t>
            </w:r>
            <w:r w:rsidR="00E7481E" w:rsidRPr="001756A7">
              <w:rPr>
                <w:rFonts w:ascii="Times New Roman" w:hAnsi="Times New Roman"/>
                <w:color w:val="000000" w:themeColor="text1"/>
                <w:sz w:val="24"/>
                <w:szCs w:val="24"/>
                <w:lang w:val="en-US"/>
              </w:rPr>
              <w:t xml:space="preserve"> </w:t>
            </w:r>
            <w:r w:rsidR="00780DC4" w:rsidRPr="001756A7">
              <w:rPr>
                <w:rFonts w:ascii="Times New Roman" w:hAnsi="Times New Roman"/>
                <w:color w:val="000000" w:themeColor="text1"/>
                <w:sz w:val="24"/>
                <w:szCs w:val="24"/>
                <w:lang w:val="en-US"/>
              </w:rPr>
              <w:t xml:space="preserve">the </w:t>
            </w:r>
            <w:r w:rsidR="00FA1BE4" w:rsidRPr="001756A7">
              <w:rPr>
                <w:rFonts w:ascii="Times New Roman" w:hAnsi="Times New Roman"/>
                <w:color w:val="000000" w:themeColor="text1"/>
                <w:sz w:val="24"/>
                <w:szCs w:val="24"/>
                <w:lang w:val="en-US"/>
              </w:rPr>
              <w:t xml:space="preserve">Executor </w:t>
            </w:r>
            <w:r w:rsidRPr="001756A7">
              <w:rPr>
                <w:rFonts w:ascii="Times New Roman" w:hAnsi="Times New Roman"/>
                <w:color w:val="000000" w:themeColor="text1"/>
                <w:sz w:val="24"/>
                <w:szCs w:val="24"/>
                <w:lang w:val="en-US"/>
              </w:rPr>
              <w:t xml:space="preserve">and </w:t>
            </w:r>
            <w:r w:rsidR="00780DC4" w:rsidRPr="001756A7">
              <w:rPr>
                <w:rFonts w:ascii="Times New Roman" w:hAnsi="Times New Roman"/>
                <w:color w:val="000000" w:themeColor="text1"/>
                <w:sz w:val="24"/>
                <w:szCs w:val="24"/>
                <w:lang w:val="en-US"/>
              </w:rPr>
              <w:t xml:space="preserve">Applicant </w:t>
            </w:r>
            <w:proofErr w:type="spellStart"/>
            <w:r w:rsidRPr="001756A7">
              <w:rPr>
                <w:rFonts w:ascii="Times New Roman" w:hAnsi="Times New Roman"/>
                <w:color w:val="000000" w:themeColor="text1"/>
                <w:sz w:val="24"/>
                <w:szCs w:val="24"/>
                <w:lang w:val="en-US"/>
              </w:rPr>
              <w:t>can not</w:t>
            </w:r>
            <w:proofErr w:type="spellEnd"/>
            <w:r w:rsidRPr="001756A7">
              <w:rPr>
                <w:rFonts w:ascii="Times New Roman" w:hAnsi="Times New Roman"/>
                <w:color w:val="000000" w:themeColor="text1"/>
                <w:sz w:val="24"/>
                <w:szCs w:val="24"/>
                <w:lang w:val="en-US"/>
              </w:rPr>
              <w:t xml:space="preserve"> resolve a dispute under this </w:t>
            </w:r>
            <w:r w:rsidR="00780DC4"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either party may request to address this issue in accordance with the legislation of the Republic of Kazakhstan.</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6.7</w:t>
            </w:r>
            <w:r w:rsidRPr="001756A7">
              <w:rPr>
                <w:rFonts w:ascii="Times New Roman" w:hAnsi="Times New Roman"/>
                <w:color w:val="000000" w:themeColor="text1"/>
                <w:sz w:val="24"/>
                <w:szCs w:val="24"/>
                <w:lang w:val="en-US"/>
              </w:rPr>
              <w:tab/>
              <w:t xml:space="preserve"> For all other </w:t>
            </w:r>
            <w:r w:rsidR="00780DC4" w:rsidRPr="001756A7">
              <w:rPr>
                <w:rFonts w:ascii="Times New Roman" w:hAnsi="Times New Roman"/>
                <w:color w:val="000000" w:themeColor="text1"/>
                <w:sz w:val="24"/>
                <w:szCs w:val="24"/>
                <w:lang w:val="en-US"/>
              </w:rPr>
              <w:t xml:space="preserve">issues </w:t>
            </w:r>
            <w:r w:rsidRPr="001756A7">
              <w:rPr>
                <w:rFonts w:ascii="Times New Roman" w:hAnsi="Times New Roman"/>
                <w:color w:val="000000" w:themeColor="text1"/>
                <w:sz w:val="24"/>
                <w:szCs w:val="24"/>
                <w:lang w:val="en-US"/>
              </w:rPr>
              <w:t xml:space="preserve">not </w:t>
            </w:r>
            <w:r w:rsidR="00780DC4" w:rsidRPr="001756A7">
              <w:rPr>
                <w:rFonts w:ascii="Times New Roman" w:hAnsi="Times New Roman"/>
                <w:color w:val="000000" w:themeColor="text1"/>
                <w:sz w:val="24"/>
                <w:szCs w:val="24"/>
                <w:lang w:val="en-US"/>
              </w:rPr>
              <w:t xml:space="preserve">stipulated </w:t>
            </w:r>
            <w:r w:rsidRPr="001756A7">
              <w:rPr>
                <w:rFonts w:ascii="Times New Roman" w:hAnsi="Times New Roman"/>
                <w:color w:val="000000" w:themeColor="text1"/>
                <w:sz w:val="24"/>
                <w:szCs w:val="24"/>
                <w:lang w:val="en-US"/>
              </w:rPr>
              <w:t xml:space="preserve">in this </w:t>
            </w:r>
            <w:r w:rsidR="00780DC4" w:rsidRPr="001756A7">
              <w:rPr>
                <w:rFonts w:ascii="Times New Roman" w:hAnsi="Times New Roman"/>
                <w:color w:val="000000" w:themeColor="text1"/>
                <w:sz w:val="24"/>
                <w:szCs w:val="24"/>
                <w:lang w:val="en-US"/>
              </w:rPr>
              <w:t xml:space="preserve">Contract, the Parties </w:t>
            </w:r>
            <w:r w:rsidRPr="001756A7">
              <w:rPr>
                <w:rFonts w:ascii="Times New Roman" w:hAnsi="Times New Roman"/>
                <w:color w:val="000000" w:themeColor="text1"/>
                <w:sz w:val="24"/>
                <w:szCs w:val="24"/>
                <w:lang w:val="en-US"/>
              </w:rPr>
              <w:t xml:space="preserve">shall be governed by the </w:t>
            </w:r>
            <w:r w:rsidR="00780DC4" w:rsidRPr="001756A7">
              <w:rPr>
                <w:rFonts w:ascii="Times New Roman" w:hAnsi="Times New Roman"/>
                <w:color w:val="000000" w:themeColor="text1"/>
                <w:sz w:val="24"/>
                <w:szCs w:val="24"/>
                <w:lang w:val="en-US"/>
              </w:rPr>
              <w:t xml:space="preserve">applicable </w:t>
            </w:r>
            <w:r w:rsidRPr="001756A7">
              <w:rPr>
                <w:rFonts w:ascii="Times New Roman" w:hAnsi="Times New Roman"/>
                <w:color w:val="000000" w:themeColor="text1"/>
                <w:sz w:val="24"/>
                <w:szCs w:val="24"/>
                <w:lang w:val="en-US"/>
              </w:rPr>
              <w:t>legislation of the Republic of Kazakhstan.</w:t>
            </w:r>
          </w:p>
          <w:p w:rsidR="000F41BF" w:rsidRPr="001756A7" w:rsidRDefault="000F41BF" w:rsidP="00231BB2">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6.8</w:t>
            </w:r>
            <w:r w:rsidRPr="001756A7">
              <w:rPr>
                <w:rFonts w:ascii="Times New Roman" w:hAnsi="Times New Roman"/>
                <w:color w:val="000000" w:themeColor="text1"/>
                <w:sz w:val="24"/>
                <w:szCs w:val="24"/>
                <w:lang w:val="en-US"/>
              </w:rPr>
              <w:tab/>
              <w:t xml:space="preserve"> In case of return </w:t>
            </w:r>
            <w:r w:rsidR="00780DC4" w:rsidRPr="001756A7">
              <w:rPr>
                <w:rFonts w:ascii="Times New Roman" w:hAnsi="Times New Roman"/>
                <w:color w:val="000000" w:themeColor="text1"/>
                <w:sz w:val="24"/>
                <w:szCs w:val="24"/>
                <w:lang w:val="en-US"/>
              </w:rPr>
              <w:t xml:space="preserve">to </w:t>
            </w:r>
            <w:r w:rsidRPr="001756A7">
              <w:rPr>
                <w:rFonts w:ascii="Times New Roman" w:hAnsi="Times New Roman"/>
                <w:color w:val="000000" w:themeColor="text1"/>
                <w:sz w:val="24"/>
                <w:szCs w:val="24"/>
                <w:lang w:val="en-US"/>
              </w:rPr>
              <w:t xml:space="preserve">the </w:t>
            </w:r>
            <w:r w:rsidR="00780DC4" w:rsidRPr="001756A7">
              <w:rPr>
                <w:rFonts w:ascii="Times New Roman" w:hAnsi="Times New Roman"/>
                <w:color w:val="000000" w:themeColor="text1"/>
                <w:sz w:val="24"/>
                <w:szCs w:val="24"/>
                <w:lang w:val="en-US"/>
              </w:rPr>
              <w:t>Applicant of overmuch</w:t>
            </w:r>
            <w:r w:rsidRPr="001756A7">
              <w:rPr>
                <w:rFonts w:ascii="Times New Roman" w:hAnsi="Times New Roman"/>
                <w:color w:val="000000" w:themeColor="text1"/>
                <w:sz w:val="24"/>
                <w:szCs w:val="24"/>
                <w:lang w:val="en-US"/>
              </w:rPr>
              <w:t xml:space="preserve"> and (or) mistakenly transferred funds to </w:t>
            </w:r>
            <w:r w:rsidR="00780DC4" w:rsidRPr="001756A7">
              <w:rPr>
                <w:rFonts w:ascii="Times New Roman" w:hAnsi="Times New Roman"/>
                <w:color w:val="000000" w:themeColor="text1"/>
                <w:sz w:val="24"/>
                <w:szCs w:val="24"/>
                <w:lang w:val="en-US"/>
              </w:rPr>
              <w:t>the</w:t>
            </w:r>
            <w:r w:rsidRPr="001756A7">
              <w:rPr>
                <w:rFonts w:ascii="Times New Roman" w:hAnsi="Times New Roman"/>
                <w:color w:val="000000" w:themeColor="text1"/>
                <w:sz w:val="24"/>
                <w:szCs w:val="24"/>
                <w:lang w:val="en-US"/>
              </w:rPr>
              <w:t xml:space="preserve"> account of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 retains the amount of fee for </w:t>
            </w:r>
            <w:r w:rsidR="00780DC4" w:rsidRPr="001756A7">
              <w:rPr>
                <w:rFonts w:ascii="Times New Roman" w:hAnsi="Times New Roman"/>
                <w:color w:val="000000" w:themeColor="text1"/>
                <w:sz w:val="24"/>
                <w:szCs w:val="24"/>
                <w:lang w:val="en-US"/>
              </w:rPr>
              <w:t xml:space="preserve">bank </w:t>
            </w:r>
            <w:r w:rsidRPr="001756A7">
              <w:rPr>
                <w:rFonts w:ascii="Times New Roman" w:hAnsi="Times New Roman"/>
                <w:color w:val="000000" w:themeColor="text1"/>
                <w:sz w:val="24"/>
                <w:szCs w:val="24"/>
                <w:lang w:val="en-US"/>
              </w:rPr>
              <w:t xml:space="preserve">services </w:t>
            </w:r>
            <w:r w:rsidR="00780DC4" w:rsidRPr="001756A7">
              <w:rPr>
                <w:rFonts w:ascii="Times New Roman" w:hAnsi="Times New Roman"/>
                <w:color w:val="000000" w:themeColor="text1"/>
                <w:sz w:val="24"/>
                <w:szCs w:val="24"/>
                <w:lang w:val="en-US"/>
              </w:rPr>
              <w:t>on</w:t>
            </w:r>
            <w:r w:rsidR="00E7481E" w:rsidRPr="001756A7">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 xml:space="preserve">remittance, according to </w:t>
            </w:r>
            <w:r w:rsidR="00780DC4" w:rsidRPr="001756A7">
              <w:rPr>
                <w:rFonts w:ascii="Times New Roman" w:hAnsi="Times New Roman"/>
                <w:color w:val="000000" w:themeColor="text1"/>
                <w:sz w:val="24"/>
                <w:szCs w:val="24"/>
                <w:lang w:val="en-US"/>
              </w:rPr>
              <w:t xml:space="preserve">the </w:t>
            </w:r>
            <w:r w:rsidRPr="001756A7">
              <w:rPr>
                <w:rFonts w:ascii="Times New Roman" w:hAnsi="Times New Roman"/>
                <w:color w:val="000000" w:themeColor="text1"/>
                <w:sz w:val="24"/>
                <w:szCs w:val="24"/>
                <w:lang w:val="en-US"/>
              </w:rPr>
              <w:t>bank rates.</w:t>
            </w:r>
          </w:p>
          <w:p w:rsidR="000F41BF" w:rsidRPr="001756A7" w:rsidRDefault="000F41BF" w:rsidP="000F41BF">
            <w:pPr>
              <w:jc w:val="both"/>
              <w:rPr>
                <w:rFonts w:ascii="Times New Roman" w:hAnsi="Times New Roman"/>
                <w:color w:val="000000" w:themeColor="text1"/>
                <w:sz w:val="24"/>
                <w:szCs w:val="24"/>
                <w:lang w:val="en-US"/>
              </w:rPr>
            </w:pPr>
          </w:p>
          <w:p w:rsidR="00C56D2E" w:rsidRPr="001756A7" w:rsidRDefault="00C56D2E" w:rsidP="000F41BF">
            <w:pPr>
              <w:jc w:val="both"/>
              <w:rPr>
                <w:rFonts w:ascii="Times New Roman" w:hAnsi="Times New Roman"/>
                <w:color w:val="000000" w:themeColor="text1"/>
                <w:sz w:val="24"/>
                <w:szCs w:val="24"/>
                <w:lang w:val="en-US"/>
              </w:rPr>
            </w:pPr>
          </w:p>
          <w:p w:rsidR="000F41BF" w:rsidRPr="001756A7" w:rsidRDefault="000F41BF" w:rsidP="000F41BF">
            <w:pPr>
              <w:tabs>
                <w:tab w:val="left" w:pos="175"/>
              </w:tabs>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7</w:t>
            </w:r>
            <w:r w:rsidRPr="001756A7">
              <w:rPr>
                <w:rFonts w:ascii="Times New Roman" w:hAnsi="Times New Roman"/>
                <w:b/>
                <w:color w:val="000000" w:themeColor="text1"/>
                <w:sz w:val="24"/>
                <w:szCs w:val="24"/>
                <w:lang w:val="en-US"/>
              </w:rPr>
              <w:tab/>
              <w:t>Confidentiality</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7.1 The Parties agree to ensure the confidentiality of all information related to the terms of this agreement or obtained in connection with </w:t>
            </w:r>
            <w:r w:rsidR="008C59D4" w:rsidRPr="001756A7">
              <w:rPr>
                <w:rFonts w:ascii="Times New Roman" w:hAnsi="Times New Roman"/>
                <w:color w:val="000000" w:themeColor="text1"/>
                <w:sz w:val="24"/>
                <w:szCs w:val="24"/>
                <w:lang w:val="en-US"/>
              </w:rPr>
              <w:t>it</w:t>
            </w:r>
            <w:r w:rsidRPr="001756A7">
              <w:rPr>
                <w:rFonts w:ascii="Times New Roman" w:hAnsi="Times New Roman"/>
                <w:color w:val="000000" w:themeColor="text1"/>
                <w:sz w:val="24"/>
                <w:szCs w:val="24"/>
                <w:lang w:val="en-US"/>
              </w:rPr>
              <w:t>. Each Party shall</w:t>
            </w:r>
            <w:r w:rsidR="00C8066D" w:rsidRPr="001756A7">
              <w:rPr>
                <w:rFonts w:ascii="Times New Roman" w:hAnsi="Times New Roman"/>
                <w:color w:val="000000" w:themeColor="text1"/>
                <w:sz w:val="24"/>
                <w:szCs w:val="24"/>
                <w:lang w:val="en-US"/>
              </w:rPr>
              <w:t xml:space="preserve"> be obliged to</w:t>
            </w:r>
            <w:r w:rsidRPr="001756A7">
              <w:rPr>
                <w:rFonts w:ascii="Times New Roman" w:hAnsi="Times New Roman"/>
                <w:color w:val="000000" w:themeColor="text1"/>
                <w:sz w:val="24"/>
                <w:szCs w:val="24"/>
                <w:lang w:val="en-US"/>
              </w:rPr>
              <w:t xml:space="preserve"> take all necessary measures to avoid disclosure of such confidential information to third parties without the prior express written consent of other </w:t>
            </w:r>
            <w:r w:rsidRPr="001756A7">
              <w:rPr>
                <w:rFonts w:ascii="Times New Roman" w:hAnsi="Times New Roman"/>
                <w:color w:val="000000" w:themeColor="text1"/>
                <w:sz w:val="24"/>
                <w:szCs w:val="24"/>
                <w:lang w:val="en-US"/>
              </w:rPr>
              <w:lastRenderedPageBreak/>
              <w:t>Parties. The above</w:t>
            </w:r>
            <w:r w:rsidR="00C8066D" w:rsidRPr="001756A7">
              <w:rPr>
                <w:rFonts w:ascii="Times New Roman" w:hAnsi="Times New Roman"/>
                <w:color w:val="000000" w:themeColor="text1"/>
                <w:sz w:val="24"/>
                <w:szCs w:val="24"/>
                <w:lang w:val="en-US"/>
              </w:rPr>
              <w:t>mentioned</w:t>
            </w:r>
            <w:r w:rsidRPr="001756A7">
              <w:rPr>
                <w:rFonts w:ascii="Times New Roman" w:hAnsi="Times New Roman"/>
                <w:color w:val="000000" w:themeColor="text1"/>
                <w:sz w:val="24"/>
                <w:szCs w:val="24"/>
                <w:lang w:val="en-US"/>
              </w:rPr>
              <w:t xml:space="preserve"> obligation of confidentiality shall remain in force for the </w:t>
            </w:r>
            <w:r w:rsidR="00C8066D" w:rsidRPr="001756A7">
              <w:rPr>
                <w:rFonts w:ascii="Times New Roman" w:hAnsi="Times New Roman"/>
                <w:color w:val="000000" w:themeColor="text1"/>
                <w:sz w:val="24"/>
                <w:szCs w:val="24"/>
                <w:lang w:val="en-US"/>
              </w:rPr>
              <w:t xml:space="preserve">whole validity term </w:t>
            </w:r>
            <w:r w:rsidRPr="001756A7">
              <w:rPr>
                <w:rFonts w:ascii="Times New Roman" w:hAnsi="Times New Roman"/>
                <w:color w:val="000000" w:themeColor="text1"/>
                <w:sz w:val="24"/>
                <w:szCs w:val="24"/>
                <w:lang w:val="en-US"/>
              </w:rPr>
              <w:t xml:space="preserve">of the </w:t>
            </w:r>
            <w:r w:rsidR="00C8066D"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and for five (5) years after its termination, </w:t>
            </w:r>
            <w:r w:rsidR="00C8066D" w:rsidRPr="001756A7">
              <w:rPr>
                <w:rFonts w:ascii="Times New Roman" w:hAnsi="Times New Roman"/>
                <w:color w:val="000000" w:themeColor="text1"/>
                <w:sz w:val="24"/>
                <w:szCs w:val="24"/>
                <w:lang w:val="en-US"/>
              </w:rPr>
              <w:t xml:space="preserve">thus </w:t>
            </w:r>
            <w:r w:rsidRPr="001756A7">
              <w:rPr>
                <w:rFonts w:ascii="Times New Roman" w:hAnsi="Times New Roman"/>
                <w:color w:val="000000" w:themeColor="text1"/>
                <w:sz w:val="24"/>
                <w:szCs w:val="24"/>
                <w:lang w:val="en-US"/>
              </w:rPr>
              <w:t xml:space="preserve">the </w:t>
            </w:r>
            <w:r w:rsidR="00C8066D" w:rsidRPr="001756A7">
              <w:rPr>
                <w:rFonts w:ascii="Times New Roman" w:hAnsi="Times New Roman"/>
                <w:color w:val="000000" w:themeColor="text1"/>
                <w:sz w:val="24"/>
                <w:szCs w:val="24"/>
                <w:lang w:val="en-US"/>
              </w:rPr>
              <w:t xml:space="preserve">Parties </w:t>
            </w:r>
            <w:r w:rsidRPr="001756A7">
              <w:rPr>
                <w:rFonts w:ascii="Times New Roman" w:hAnsi="Times New Roman"/>
                <w:color w:val="000000" w:themeColor="text1"/>
                <w:sz w:val="24"/>
                <w:szCs w:val="24"/>
                <w:lang w:val="en-US"/>
              </w:rPr>
              <w:t xml:space="preserve">are not obliged to </w:t>
            </w:r>
            <w:r w:rsidR="00C8066D" w:rsidRPr="001756A7">
              <w:rPr>
                <w:rFonts w:ascii="Times New Roman" w:hAnsi="Times New Roman"/>
                <w:color w:val="000000" w:themeColor="text1"/>
                <w:sz w:val="24"/>
                <w:szCs w:val="24"/>
                <w:lang w:val="en-US"/>
              </w:rPr>
              <w:t xml:space="preserve">keep </w:t>
            </w:r>
            <w:r w:rsidRPr="001756A7">
              <w:rPr>
                <w:rFonts w:ascii="Times New Roman" w:hAnsi="Times New Roman"/>
                <w:color w:val="000000" w:themeColor="text1"/>
                <w:sz w:val="24"/>
                <w:szCs w:val="24"/>
                <w:lang w:val="en-US"/>
              </w:rPr>
              <w:t>the confidentiality of information that is:</w:t>
            </w:r>
          </w:p>
          <w:p w:rsidR="000F41BF" w:rsidRPr="001756A7" w:rsidRDefault="000F41BF" w:rsidP="00231BB2">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1)</w:t>
            </w:r>
            <w:r w:rsidRPr="001756A7">
              <w:rPr>
                <w:rFonts w:ascii="Times New Roman" w:hAnsi="Times New Roman"/>
                <w:color w:val="000000" w:themeColor="text1"/>
                <w:sz w:val="24"/>
                <w:szCs w:val="24"/>
                <w:lang w:val="en-US"/>
              </w:rPr>
              <w:tab/>
            </w:r>
            <w:r w:rsidR="00FE01E6" w:rsidRPr="001756A7">
              <w:rPr>
                <w:rFonts w:ascii="Times New Roman" w:hAnsi="Times New Roman"/>
                <w:color w:val="000000" w:themeColor="text1"/>
                <w:sz w:val="24"/>
                <w:szCs w:val="24"/>
                <w:lang w:val="en-US"/>
              </w:rPr>
              <w:t xml:space="preserve">it </w:t>
            </w:r>
            <w:r w:rsidRPr="001756A7">
              <w:rPr>
                <w:rFonts w:ascii="Times New Roman" w:hAnsi="Times New Roman"/>
                <w:color w:val="000000" w:themeColor="text1"/>
                <w:sz w:val="24"/>
                <w:szCs w:val="24"/>
                <w:lang w:val="en-US"/>
              </w:rPr>
              <w:t>is or becomes available to a wide circle of persons not in violation</w:t>
            </w:r>
            <w:r w:rsidR="00C8066D" w:rsidRPr="001756A7">
              <w:rPr>
                <w:rFonts w:ascii="Times New Roman" w:hAnsi="Times New Roman"/>
                <w:color w:val="000000" w:themeColor="text1"/>
                <w:sz w:val="24"/>
                <w:szCs w:val="24"/>
                <w:lang w:val="en-US"/>
              </w:rPr>
              <w:t xml:space="preserve"> of provisions</w:t>
            </w:r>
            <w:r w:rsidRPr="001756A7">
              <w:rPr>
                <w:rFonts w:ascii="Times New Roman" w:hAnsi="Times New Roman"/>
                <w:color w:val="000000" w:themeColor="text1"/>
                <w:sz w:val="24"/>
                <w:szCs w:val="24"/>
                <w:lang w:val="en-US"/>
              </w:rPr>
              <w:t xml:space="preserve"> of this agreement, and not as a result of </w:t>
            </w:r>
            <w:r w:rsidR="00C8066D" w:rsidRPr="001756A7">
              <w:rPr>
                <w:rFonts w:ascii="Times New Roman" w:hAnsi="Times New Roman"/>
                <w:color w:val="000000" w:themeColor="text1"/>
                <w:sz w:val="24"/>
                <w:szCs w:val="24"/>
                <w:lang w:val="en-US"/>
              </w:rPr>
              <w:t xml:space="preserve">fault </w:t>
            </w:r>
            <w:r w:rsidR="00C56D2E" w:rsidRPr="001756A7">
              <w:rPr>
                <w:rFonts w:ascii="Times New Roman" w:hAnsi="Times New Roman"/>
                <w:color w:val="000000" w:themeColor="text1"/>
                <w:sz w:val="24"/>
                <w:szCs w:val="24"/>
                <w:lang w:val="en-US"/>
              </w:rPr>
              <w:t xml:space="preserve">of any of the Parties </w:t>
            </w:r>
            <w:r w:rsidR="00C8066D" w:rsidRPr="001756A7">
              <w:rPr>
                <w:rFonts w:ascii="Times New Roman" w:hAnsi="Times New Roman"/>
                <w:color w:val="000000" w:themeColor="text1"/>
                <w:sz w:val="24"/>
                <w:szCs w:val="24"/>
                <w:lang w:val="en-US"/>
              </w:rPr>
              <w:t xml:space="preserve">of </w:t>
            </w:r>
            <w:r w:rsidRPr="001756A7">
              <w:rPr>
                <w:rFonts w:ascii="Times New Roman" w:hAnsi="Times New Roman"/>
                <w:color w:val="000000" w:themeColor="text1"/>
                <w:sz w:val="24"/>
                <w:szCs w:val="24"/>
                <w:lang w:val="en-US"/>
              </w:rPr>
              <w:t xml:space="preserve">this </w:t>
            </w:r>
            <w:r w:rsidR="00C8066D"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w:t>
            </w:r>
          </w:p>
          <w:p w:rsidR="000F41BF" w:rsidRPr="001756A7" w:rsidRDefault="000F41BF" w:rsidP="00231BB2">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2)</w:t>
            </w:r>
            <w:r w:rsidRPr="001756A7">
              <w:rPr>
                <w:rFonts w:ascii="Times New Roman" w:hAnsi="Times New Roman"/>
                <w:color w:val="000000" w:themeColor="text1"/>
                <w:sz w:val="24"/>
                <w:szCs w:val="24"/>
                <w:lang w:val="en-US"/>
              </w:rPr>
              <w:tab/>
            </w:r>
            <w:r w:rsidR="00FE01E6" w:rsidRPr="001756A7">
              <w:rPr>
                <w:rFonts w:ascii="Times New Roman" w:hAnsi="Times New Roman"/>
                <w:color w:val="000000" w:themeColor="text1"/>
                <w:sz w:val="24"/>
                <w:szCs w:val="24"/>
                <w:lang w:val="en-US"/>
              </w:rPr>
              <w:t xml:space="preserve">it </w:t>
            </w:r>
            <w:r w:rsidRPr="001756A7">
              <w:rPr>
                <w:rFonts w:ascii="Times New Roman" w:hAnsi="Times New Roman"/>
                <w:color w:val="000000" w:themeColor="text1"/>
                <w:sz w:val="24"/>
                <w:szCs w:val="24"/>
                <w:lang w:val="en-US"/>
              </w:rPr>
              <w:t xml:space="preserve">is or becomes known to the receiving </w:t>
            </w:r>
            <w:r w:rsidR="00C8066D" w:rsidRPr="001756A7">
              <w:rPr>
                <w:rFonts w:ascii="Times New Roman" w:hAnsi="Times New Roman"/>
                <w:color w:val="000000" w:themeColor="text1"/>
                <w:sz w:val="24"/>
                <w:szCs w:val="24"/>
                <w:lang w:val="en-US"/>
              </w:rPr>
              <w:t xml:space="preserve">Party </w:t>
            </w:r>
            <w:r w:rsidRPr="001756A7">
              <w:rPr>
                <w:rFonts w:ascii="Times New Roman" w:hAnsi="Times New Roman"/>
                <w:color w:val="000000" w:themeColor="text1"/>
                <w:sz w:val="24"/>
                <w:szCs w:val="24"/>
                <w:lang w:val="en-US"/>
              </w:rPr>
              <w:t xml:space="preserve">not from any of the Parties </w:t>
            </w:r>
            <w:r w:rsidR="00C8066D" w:rsidRPr="001756A7">
              <w:rPr>
                <w:rFonts w:ascii="Times New Roman" w:hAnsi="Times New Roman"/>
                <w:color w:val="000000" w:themeColor="text1"/>
                <w:sz w:val="24"/>
                <w:szCs w:val="24"/>
                <w:lang w:val="en-US"/>
              </w:rPr>
              <w:t xml:space="preserve">of </w:t>
            </w:r>
            <w:r w:rsidRPr="001756A7">
              <w:rPr>
                <w:rFonts w:ascii="Times New Roman" w:hAnsi="Times New Roman"/>
                <w:color w:val="000000" w:themeColor="text1"/>
                <w:sz w:val="24"/>
                <w:szCs w:val="24"/>
                <w:lang w:val="en-US"/>
              </w:rPr>
              <w:t xml:space="preserve">this </w:t>
            </w:r>
            <w:r w:rsidR="00C8066D"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and the source of such information shall not be liable to</w:t>
            </w:r>
            <w:r w:rsidR="00C8066D" w:rsidRPr="001756A7">
              <w:rPr>
                <w:rFonts w:ascii="Times New Roman" w:hAnsi="Times New Roman"/>
                <w:color w:val="000000" w:themeColor="text1"/>
                <w:sz w:val="24"/>
                <w:szCs w:val="24"/>
                <w:lang w:val="en-US"/>
              </w:rPr>
              <w:t>wards</w:t>
            </w:r>
            <w:r w:rsidRPr="001756A7">
              <w:rPr>
                <w:rFonts w:ascii="Times New Roman" w:hAnsi="Times New Roman"/>
                <w:color w:val="000000" w:themeColor="text1"/>
                <w:sz w:val="24"/>
                <w:szCs w:val="24"/>
                <w:lang w:val="en-US"/>
              </w:rPr>
              <w:t xml:space="preserve"> any Party </w:t>
            </w:r>
            <w:r w:rsidR="00C8066D" w:rsidRPr="001756A7">
              <w:rPr>
                <w:rFonts w:ascii="Times New Roman" w:hAnsi="Times New Roman"/>
                <w:color w:val="000000" w:themeColor="text1"/>
                <w:sz w:val="24"/>
                <w:szCs w:val="24"/>
                <w:lang w:val="en-US"/>
              </w:rPr>
              <w:t xml:space="preserve">of </w:t>
            </w:r>
            <w:r w:rsidRPr="001756A7">
              <w:rPr>
                <w:rFonts w:ascii="Times New Roman" w:hAnsi="Times New Roman"/>
                <w:color w:val="000000" w:themeColor="text1"/>
                <w:sz w:val="24"/>
                <w:szCs w:val="24"/>
                <w:lang w:val="en-US"/>
              </w:rPr>
              <w:t xml:space="preserve">this </w:t>
            </w:r>
            <w:r w:rsidR="00C8066D" w:rsidRPr="001756A7">
              <w:rPr>
                <w:rFonts w:ascii="Times New Roman" w:hAnsi="Times New Roman"/>
                <w:color w:val="000000" w:themeColor="text1"/>
                <w:sz w:val="24"/>
                <w:szCs w:val="24"/>
                <w:lang w:val="en-US"/>
              </w:rPr>
              <w:t xml:space="preserve">Contract </w:t>
            </w:r>
            <w:r w:rsidR="00FE01E6" w:rsidRPr="001756A7">
              <w:rPr>
                <w:rFonts w:ascii="Times New Roman" w:hAnsi="Times New Roman"/>
                <w:color w:val="000000" w:themeColor="text1"/>
                <w:sz w:val="24"/>
                <w:szCs w:val="24"/>
                <w:lang w:val="en-US"/>
              </w:rPr>
              <w:t>in respect of</w:t>
            </w:r>
            <w:r w:rsidRPr="001756A7">
              <w:rPr>
                <w:rFonts w:ascii="Times New Roman" w:hAnsi="Times New Roman"/>
                <w:color w:val="000000" w:themeColor="text1"/>
                <w:sz w:val="24"/>
                <w:szCs w:val="24"/>
                <w:lang w:val="en-US"/>
              </w:rPr>
              <w:t xml:space="preserve"> confidentiality of such information;</w:t>
            </w:r>
          </w:p>
          <w:p w:rsidR="000F41BF" w:rsidRPr="001756A7" w:rsidRDefault="00C56D2E" w:rsidP="009A355C">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3) </w:t>
            </w:r>
            <w:r w:rsidR="00FE01E6" w:rsidRPr="001756A7">
              <w:rPr>
                <w:rFonts w:ascii="Times New Roman" w:hAnsi="Times New Roman"/>
                <w:color w:val="000000" w:themeColor="text1"/>
                <w:sz w:val="24"/>
                <w:szCs w:val="24"/>
                <w:lang w:val="en-US"/>
              </w:rPr>
              <w:t xml:space="preserve">shall </w:t>
            </w:r>
            <w:r w:rsidR="000F41BF" w:rsidRPr="001756A7">
              <w:rPr>
                <w:rFonts w:ascii="Times New Roman" w:hAnsi="Times New Roman"/>
                <w:color w:val="000000" w:themeColor="text1"/>
                <w:sz w:val="24"/>
                <w:szCs w:val="24"/>
                <w:lang w:val="en-US"/>
              </w:rPr>
              <w:t xml:space="preserve">be disclosed in accordance with the legislation of the Republic of Kazakhstan, the order of the judicial authority or other legal </w:t>
            </w:r>
            <w:r w:rsidR="00FE01E6" w:rsidRPr="001756A7">
              <w:rPr>
                <w:rFonts w:ascii="Times New Roman" w:hAnsi="Times New Roman"/>
                <w:color w:val="000000" w:themeColor="text1"/>
                <w:sz w:val="24"/>
                <w:szCs w:val="24"/>
                <w:lang w:val="en-US"/>
              </w:rPr>
              <w:t>authority</w:t>
            </w:r>
            <w:r w:rsidR="000F41BF" w:rsidRPr="001756A7">
              <w:rPr>
                <w:rFonts w:ascii="Times New Roman" w:hAnsi="Times New Roman"/>
                <w:color w:val="000000" w:themeColor="text1"/>
                <w:sz w:val="24"/>
                <w:szCs w:val="24"/>
                <w:lang w:val="en-US"/>
              </w:rPr>
              <w:t>;</w:t>
            </w:r>
          </w:p>
          <w:p w:rsidR="000F41BF" w:rsidRPr="001756A7" w:rsidRDefault="000F41BF" w:rsidP="009A355C">
            <w:pPr>
              <w:tabs>
                <w:tab w:val="left" w:pos="175"/>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4)</w:t>
            </w:r>
            <w:r w:rsidRPr="001756A7">
              <w:rPr>
                <w:rFonts w:ascii="Times New Roman" w:hAnsi="Times New Roman"/>
                <w:color w:val="000000" w:themeColor="text1"/>
                <w:sz w:val="24"/>
                <w:szCs w:val="24"/>
                <w:lang w:val="en-US"/>
              </w:rPr>
              <w:tab/>
            </w:r>
            <w:proofErr w:type="gramStart"/>
            <w:r w:rsidR="00FE01E6" w:rsidRPr="001756A7">
              <w:rPr>
                <w:rFonts w:ascii="Times New Roman" w:hAnsi="Times New Roman"/>
                <w:color w:val="000000" w:themeColor="text1"/>
                <w:sz w:val="24"/>
                <w:szCs w:val="24"/>
                <w:lang w:val="en-US"/>
              </w:rPr>
              <w:t>disclosed</w:t>
            </w:r>
            <w:proofErr w:type="gramEnd"/>
            <w:r w:rsidR="00FE01E6" w:rsidRPr="001756A7">
              <w:rPr>
                <w:rFonts w:ascii="Times New Roman" w:hAnsi="Times New Roman"/>
                <w:color w:val="000000" w:themeColor="text1"/>
                <w:sz w:val="24"/>
                <w:szCs w:val="24"/>
                <w:lang w:val="en-US"/>
              </w:rPr>
              <w:t xml:space="preserve"> to </w:t>
            </w:r>
            <w:r w:rsidRPr="001756A7">
              <w:rPr>
                <w:rFonts w:ascii="Times New Roman" w:hAnsi="Times New Roman"/>
                <w:color w:val="000000" w:themeColor="text1"/>
                <w:sz w:val="24"/>
                <w:szCs w:val="24"/>
                <w:lang w:val="en-US"/>
              </w:rPr>
              <w:t xml:space="preserve">professional consultants and (or) financial institutions on a confidential basis, or the disclosure of which was previously agreed </w:t>
            </w:r>
            <w:r w:rsidR="00FE01E6" w:rsidRPr="001756A7">
              <w:rPr>
                <w:rFonts w:ascii="Times New Roman" w:hAnsi="Times New Roman"/>
                <w:color w:val="000000" w:themeColor="text1"/>
                <w:sz w:val="24"/>
                <w:szCs w:val="24"/>
                <w:lang w:val="en-US"/>
              </w:rPr>
              <w:t>by the Parties</w:t>
            </w:r>
            <w:r w:rsidRPr="001756A7">
              <w:rPr>
                <w:rFonts w:ascii="Times New Roman" w:hAnsi="Times New Roman"/>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0F41BF">
            <w:pPr>
              <w:tabs>
                <w:tab w:val="left" w:pos="175"/>
                <w:tab w:val="left" w:pos="884"/>
              </w:tabs>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8</w:t>
            </w:r>
            <w:r w:rsidRPr="001756A7">
              <w:rPr>
                <w:rFonts w:ascii="Times New Roman" w:hAnsi="Times New Roman"/>
                <w:b/>
                <w:color w:val="000000" w:themeColor="text1"/>
                <w:sz w:val="24"/>
                <w:szCs w:val="24"/>
                <w:lang w:val="en-US"/>
              </w:rPr>
              <w:tab/>
            </w:r>
            <w:r w:rsidR="00FE01E6" w:rsidRPr="001756A7">
              <w:rPr>
                <w:rFonts w:ascii="Times New Roman" w:hAnsi="Times New Roman"/>
                <w:b/>
                <w:color w:val="000000" w:themeColor="text1"/>
                <w:sz w:val="24"/>
                <w:szCs w:val="24"/>
                <w:lang w:val="en-US"/>
              </w:rPr>
              <w:t xml:space="preserve">Circumstance of insuperable </w:t>
            </w:r>
          </w:p>
          <w:p w:rsidR="000F41BF" w:rsidRPr="005D7E74" w:rsidRDefault="000F41BF" w:rsidP="000F41BF">
            <w:pPr>
              <w:jc w:val="center"/>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(Force Majeure)</w:t>
            </w:r>
          </w:p>
          <w:p w:rsidR="00994F36" w:rsidRPr="005D7E74" w:rsidRDefault="00994F36" w:rsidP="000F41BF">
            <w:pPr>
              <w:jc w:val="center"/>
              <w:rPr>
                <w:rFonts w:ascii="Times New Roman" w:hAnsi="Times New Roman"/>
                <w:b/>
                <w:color w:val="000000" w:themeColor="text1"/>
                <w:sz w:val="24"/>
                <w:szCs w:val="24"/>
                <w:lang w:val="en-US"/>
              </w:rPr>
            </w:pP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8.1 The Parties shall be released from responsibility for partial or </w:t>
            </w:r>
            <w:r w:rsidR="00844960" w:rsidRPr="001756A7">
              <w:rPr>
                <w:rFonts w:ascii="Times New Roman" w:hAnsi="Times New Roman"/>
                <w:color w:val="000000" w:themeColor="text1"/>
                <w:sz w:val="24"/>
                <w:szCs w:val="24"/>
                <w:lang w:val="en-US"/>
              </w:rPr>
              <w:t>full non-fulfillment</w:t>
            </w:r>
            <w:r w:rsidR="00C56D2E" w:rsidRPr="001756A7">
              <w:rPr>
                <w:rFonts w:ascii="Times New Roman" w:hAnsi="Times New Roman"/>
                <w:color w:val="000000" w:themeColor="text1"/>
                <w:sz w:val="24"/>
                <w:szCs w:val="24"/>
                <w:lang w:val="en-US"/>
              </w:rPr>
              <w:t xml:space="preserve"> </w:t>
            </w:r>
            <w:r w:rsidR="00844960" w:rsidRPr="001756A7">
              <w:rPr>
                <w:rFonts w:ascii="Times New Roman" w:hAnsi="Times New Roman"/>
                <w:color w:val="000000" w:themeColor="text1"/>
                <w:sz w:val="24"/>
                <w:szCs w:val="24"/>
                <w:lang w:val="en-US"/>
              </w:rPr>
              <w:t>of</w:t>
            </w:r>
            <w:r w:rsidRPr="001756A7">
              <w:rPr>
                <w:rFonts w:ascii="Times New Roman" w:hAnsi="Times New Roman"/>
                <w:color w:val="000000" w:themeColor="text1"/>
                <w:sz w:val="24"/>
                <w:szCs w:val="24"/>
                <w:lang w:val="en-US"/>
              </w:rPr>
              <w:t xml:space="preserve"> its obligations under the </w:t>
            </w:r>
            <w:r w:rsidR="00844960"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if the non-</w:t>
            </w:r>
            <w:r w:rsidR="00844960" w:rsidRPr="001756A7">
              <w:rPr>
                <w:rFonts w:ascii="Times New Roman" w:hAnsi="Times New Roman"/>
                <w:color w:val="000000" w:themeColor="text1"/>
                <w:sz w:val="24"/>
                <w:szCs w:val="24"/>
                <w:lang w:val="en-US"/>
              </w:rPr>
              <w:t xml:space="preserve">fulfillment was caused by </w:t>
            </w:r>
            <w:r w:rsidRPr="001756A7">
              <w:rPr>
                <w:rFonts w:ascii="Times New Roman" w:hAnsi="Times New Roman"/>
                <w:color w:val="000000" w:themeColor="text1"/>
                <w:sz w:val="24"/>
                <w:szCs w:val="24"/>
                <w:lang w:val="en-US"/>
              </w:rPr>
              <w:t>extraordinary circumstances, which occurred independently of the will of the Parties.</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These cases include </w:t>
            </w:r>
            <w:r w:rsidR="008D6D2D" w:rsidRPr="001756A7">
              <w:rPr>
                <w:rFonts w:ascii="Times New Roman" w:hAnsi="Times New Roman"/>
                <w:color w:val="000000" w:themeColor="text1"/>
                <w:sz w:val="24"/>
                <w:szCs w:val="24"/>
                <w:lang w:val="en-US"/>
              </w:rPr>
              <w:t>military operations</w:t>
            </w:r>
            <w:r w:rsidRPr="001756A7">
              <w:rPr>
                <w:rFonts w:ascii="Times New Roman" w:hAnsi="Times New Roman"/>
                <w:color w:val="000000" w:themeColor="text1"/>
                <w:sz w:val="24"/>
                <w:szCs w:val="24"/>
                <w:lang w:val="en-US"/>
              </w:rPr>
              <w:t xml:space="preserve">, natural disasters, riots, prohibitive or restrictive legislative decisions of the state </w:t>
            </w:r>
            <w:r w:rsidR="008D6D2D" w:rsidRPr="001756A7">
              <w:rPr>
                <w:rFonts w:ascii="Times New Roman" w:hAnsi="Times New Roman"/>
                <w:color w:val="000000" w:themeColor="text1"/>
                <w:sz w:val="24"/>
                <w:szCs w:val="24"/>
                <w:lang w:val="en-US"/>
              </w:rPr>
              <w:t xml:space="preserve">authorities </w:t>
            </w:r>
            <w:r w:rsidRPr="001756A7">
              <w:rPr>
                <w:rFonts w:ascii="Times New Roman" w:hAnsi="Times New Roman"/>
                <w:color w:val="000000" w:themeColor="text1"/>
                <w:sz w:val="24"/>
                <w:szCs w:val="24"/>
                <w:lang w:val="en-US"/>
              </w:rPr>
              <w:t xml:space="preserve">that </w:t>
            </w:r>
            <w:r w:rsidRPr="001756A7">
              <w:rPr>
                <w:rFonts w:ascii="Times New Roman" w:hAnsi="Times New Roman"/>
                <w:color w:val="000000" w:themeColor="text1"/>
                <w:sz w:val="24"/>
                <w:szCs w:val="24"/>
                <w:lang w:val="en-US"/>
              </w:rPr>
              <w:lastRenderedPageBreak/>
              <w:t>prevent full or partial fulfillment of obligations, by virtue of which the fulfillment of obligations shall be extended for the duration of these circumstances.</w:t>
            </w:r>
          </w:p>
          <w:p w:rsidR="000F41BF" w:rsidRPr="001756A7" w:rsidRDefault="000F41BF" w:rsidP="00231BB2">
            <w:pPr>
              <w:tabs>
                <w:tab w:val="left" w:pos="317"/>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8.2</w:t>
            </w:r>
            <w:r w:rsidRPr="001756A7">
              <w:rPr>
                <w:rFonts w:ascii="Times New Roman" w:hAnsi="Times New Roman"/>
                <w:color w:val="000000" w:themeColor="text1"/>
                <w:sz w:val="24"/>
                <w:szCs w:val="24"/>
                <w:lang w:val="en-US"/>
              </w:rPr>
              <w:tab/>
            </w:r>
            <w:r w:rsidR="00231BB2" w:rsidRPr="001756A7">
              <w:rPr>
                <w:rFonts w:ascii="Times New Roman" w:hAnsi="Times New Roman"/>
                <w:color w:val="000000" w:themeColor="text1"/>
                <w:sz w:val="24"/>
                <w:szCs w:val="24"/>
                <w:lang w:val="en-US"/>
              </w:rPr>
              <w:t xml:space="preserve"> </w:t>
            </w:r>
            <w:r w:rsidR="008D6D2D" w:rsidRPr="001756A7">
              <w:rPr>
                <w:rFonts w:ascii="Times New Roman" w:hAnsi="Times New Roman"/>
                <w:color w:val="000000" w:themeColor="text1"/>
                <w:sz w:val="24"/>
                <w:szCs w:val="24"/>
                <w:lang w:val="en-US"/>
              </w:rPr>
              <w:t xml:space="preserve">The Party for which the impossibility of fulfilling any obligations under the Contract was created due to the above </w:t>
            </w:r>
            <w:proofErr w:type="gramStart"/>
            <w:r w:rsidR="008D6D2D" w:rsidRPr="001756A7">
              <w:rPr>
                <w:rFonts w:ascii="Times New Roman" w:hAnsi="Times New Roman"/>
                <w:color w:val="000000" w:themeColor="text1"/>
                <w:sz w:val="24"/>
                <w:szCs w:val="24"/>
                <w:lang w:val="en-US"/>
              </w:rPr>
              <w:t>circumstances,</w:t>
            </w:r>
            <w:proofErr w:type="gramEnd"/>
            <w:r w:rsidR="008D6D2D" w:rsidRPr="001756A7">
              <w:rPr>
                <w:rFonts w:ascii="Times New Roman" w:hAnsi="Times New Roman"/>
                <w:color w:val="000000" w:themeColor="text1"/>
                <w:sz w:val="24"/>
                <w:szCs w:val="24"/>
                <w:lang w:val="en-US"/>
              </w:rPr>
              <w:t xml:space="preserve"> shall immediately (no later than 10 days) notify the other Party thereon. The facts contained in such notice shall be documented by the competent authorities</w:t>
            </w:r>
            <w:r w:rsidRPr="001756A7">
              <w:rPr>
                <w:rFonts w:ascii="Times New Roman" w:hAnsi="Times New Roman"/>
                <w:color w:val="000000" w:themeColor="text1"/>
                <w:sz w:val="24"/>
                <w:szCs w:val="24"/>
                <w:lang w:val="en-US"/>
              </w:rPr>
              <w:t>.</w:t>
            </w:r>
          </w:p>
          <w:p w:rsidR="000F41BF" w:rsidRPr="001756A7" w:rsidRDefault="000F41BF" w:rsidP="00231BB2">
            <w:pPr>
              <w:tabs>
                <w:tab w:val="left" w:pos="317"/>
              </w:tabs>
              <w:spacing w:after="200" w:line="276" w:lineRule="auto"/>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8.3</w:t>
            </w:r>
            <w:r w:rsidRPr="001756A7">
              <w:rPr>
                <w:rFonts w:ascii="Times New Roman" w:hAnsi="Times New Roman"/>
                <w:color w:val="000000" w:themeColor="text1"/>
                <w:sz w:val="24"/>
                <w:szCs w:val="24"/>
                <w:lang w:val="en-US"/>
              </w:rPr>
              <w:tab/>
              <w:t xml:space="preserve"> </w:t>
            </w:r>
            <w:r w:rsidR="008D6D2D" w:rsidRPr="001756A7">
              <w:rPr>
                <w:rFonts w:ascii="Times New Roman" w:hAnsi="Times New Roman"/>
                <w:color w:val="000000" w:themeColor="text1"/>
                <w:sz w:val="24"/>
                <w:szCs w:val="24"/>
                <w:lang w:val="en-US"/>
              </w:rPr>
              <w:t>Non-notification and/or untimely notification of the extraordinary circumstances that have occurred</w:t>
            </w:r>
            <w:r w:rsidR="00E7481E" w:rsidRPr="001756A7">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 xml:space="preserve">deprives the corresponding Party </w:t>
            </w:r>
            <w:r w:rsidR="008D6D2D" w:rsidRPr="001756A7">
              <w:rPr>
                <w:rFonts w:ascii="Times New Roman" w:hAnsi="Times New Roman"/>
                <w:color w:val="000000" w:themeColor="text1"/>
                <w:sz w:val="24"/>
                <w:szCs w:val="24"/>
                <w:lang w:val="en-US"/>
              </w:rPr>
              <w:t>from the right to refer to</w:t>
            </w:r>
            <w:r w:rsidR="008D6D2D" w:rsidRPr="001756A7" w:rsidDel="008D6D2D">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 xml:space="preserve">any of them as </w:t>
            </w:r>
            <w:r w:rsidR="008D6D2D" w:rsidRPr="001756A7">
              <w:rPr>
                <w:rFonts w:ascii="Times New Roman" w:hAnsi="Times New Roman"/>
                <w:color w:val="000000" w:themeColor="text1"/>
                <w:sz w:val="24"/>
                <w:szCs w:val="24"/>
                <w:lang w:val="en-US"/>
              </w:rPr>
              <w:t>grounds for</w:t>
            </w:r>
            <w:r w:rsidR="00E7481E" w:rsidRPr="001756A7">
              <w:rPr>
                <w:rFonts w:ascii="Times New Roman" w:hAnsi="Times New Roman"/>
                <w:color w:val="000000" w:themeColor="text1"/>
                <w:sz w:val="24"/>
                <w:szCs w:val="24"/>
                <w:lang w:val="en-US"/>
              </w:rPr>
              <w:t xml:space="preserve"> </w:t>
            </w:r>
            <w:r w:rsidRPr="001756A7">
              <w:rPr>
                <w:rFonts w:ascii="Times New Roman" w:hAnsi="Times New Roman"/>
                <w:color w:val="000000" w:themeColor="text1"/>
                <w:sz w:val="24"/>
                <w:szCs w:val="24"/>
                <w:lang w:val="en-US"/>
              </w:rPr>
              <w:t>exempting it from liability for non-fulfillment of contractual obligations.</w:t>
            </w:r>
          </w:p>
          <w:p w:rsidR="000F41BF" w:rsidRPr="001756A7" w:rsidRDefault="000F41BF" w:rsidP="00231BB2">
            <w:pPr>
              <w:tabs>
                <w:tab w:val="left" w:pos="459"/>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8.4</w:t>
            </w:r>
            <w:r w:rsidRPr="001756A7">
              <w:rPr>
                <w:rFonts w:ascii="Times New Roman" w:hAnsi="Times New Roman"/>
                <w:color w:val="000000" w:themeColor="text1"/>
                <w:sz w:val="24"/>
                <w:szCs w:val="24"/>
                <w:lang w:val="en-US"/>
              </w:rPr>
              <w:tab/>
              <w:t xml:space="preserve">If the force majeure circumstances </w:t>
            </w:r>
            <w:r w:rsidR="00AC18F4" w:rsidRPr="001756A7">
              <w:rPr>
                <w:rFonts w:ascii="Times New Roman" w:hAnsi="Times New Roman"/>
                <w:color w:val="000000" w:themeColor="text1"/>
                <w:sz w:val="24"/>
                <w:szCs w:val="24"/>
                <w:lang w:val="en-US"/>
              </w:rPr>
              <w:t>last</w:t>
            </w:r>
            <w:r w:rsidRPr="001756A7">
              <w:rPr>
                <w:rFonts w:ascii="Times New Roman" w:hAnsi="Times New Roman"/>
                <w:color w:val="000000" w:themeColor="text1"/>
                <w:sz w:val="24"/>
                <w:szCs w:val="24"/>
                <w:lang w:val="en-US"/>
              </w:rPr>
              <w:t xml:space="preserve"> more than one month, either party is entitled to terminate the </w:t>
            </w:r>
            <w:r w:rsidR="005271C8"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in whole or in part, </w:t>
            </w:r>
            <w:r w:rsidR="005271C8" w:rsidRPr="001756A7">
              <w:rPr>
                <w:rFonts w:ascii="Times New Roman" w:hAnsi="Times New Roman"/>
                <w:color w:val="000000" w:themeColor="text1"/>
                <w:sz w:val="24"/>
                <w:szCs w:val="24"/>
                <w:lang w:val="en-US"/>
              </w:rPr>
              <w:t xml:space="preserve">having informed the other Party about the made </w:t>
            </w:r>
            <w:r w:rsidRPr="001756A7">
              <w:rPr>
                <w:rFonts w:ascii="Times New Roman" w:hAnsi="Times New Roman"/>
                <w:color w:val="000000" w:themeColor="text1"/>
                <w:sz w:val="24"/>
                <w:szCs w:val="24"/>
                <w:lang w:val="en-US"/>
              </w:rPr>
              <w:t xml:space="preserve">decision. In this case, the Parties shall make </w:t>
            </w:r>
            <w:r w:rsidR="005271C8" w:rsidRPr="001756A7">
              <w:rPr>
                <w:rFonts w:ascii="Times New Roman" w:hAnsi="Times New Roman"/>
                <w:color w:val="000000" w:themeColor="text1"/>
                <w:sz w:val="24"/>
                <w:szCs w:val="24"/>
                <w:lang w:val="en-US"/>
              </w:rPr>
              <w:t xml:space="preserve">mutual </w:t>
            </w:r>
            <w:r w:rsidRPr="001756A7">
              <w:rPr>
                <w:rFonts w:ascii="Times New Roman" w:hAnsi="Times New Roman"/>
                <w:color w:val="000000" w:themeColor="text1"/>
                <w:sz w:val="24"/>
                <w:szCs w:val="24"/>
                <w:lang w:val="en-US"/>
              </w:rPr>
              <w:t>settlements only for work actually performed.</w:t>
            </w:r>
          </w:p>
          <w:p w:rsidR="000F41BF" w:rsidRPr="001756A7" w:rsidRDefault="000F41BF" w:rsidP="000F41BF">
            <w:pPr>
              <w:jc w:val="both"/>
              <w:rPr>
                <w:rFonts w:ascii="Times New Roman" w:hAnsi="Times New Roman"/>
                <w:color w:val="000000" w:themeColor="text1"/>
                <w:sz w:val="24"/>
                <w:szCs w:val="24"/>
                <w:lang w:val="en-US"/>
              </w:rPr>
            </w:pPr>
          </w:p>
          <w:p w:rsidR="000F41BF" w:rsidRPr="00994F36" w:rsidRDefault="00E339AD" w:rsidP="00994F36">
            <w:pPr>
              <w:pStyle w:val="a4"/>
              <w:numPr>
                <w:ilvl w:val="0"/>
                <w:numId w:val="10"/>
              </w:numPr>
              <w:tabs>
                <w:tab w:val="left" w:pos="175"/>
              </w:tabs>
              <w:jc w:val="center"/>
              <w:rPr>
                <w:rFonts w:ascii="Times New Roman" w:hAnsi="Times New Roman"/>
                <w:b/>
                <w:color w:val="000000" w:themeColor="text1"/>
                <w:sz w:val="24"/>
                <w:szCs w:val="24"/>
                <w:lang w:val="en-US"/>
              </w:rPr>
            </w:pPr>
            <w:r w:rsidRPr="00994F36">
              <w:rPr>
                <w:rFonts w:ascii="Times New Roman" w:hAnsi="Times New Roman"/>
                <w:b/>
                <w:color w:val="000000" w:themeColor="text1"/>
                <w:sz w:val="24"/>
                <w:szCs w:val="24"/>
                <w:lang w:val="en-US"/>
              </w:rPr>
              <w:t xml:space="preserve">Validity term </w:t>
            </w:r>
            <w:r w:rsidR="000F41BF" w:rsidRPr="00994F36">
              <w:rPr>
                <w:rFonts w:ascii="Times New Roman" w:hAnsi="Times New Roman"/>
                <w:b/>
                <w:color w:val="000000" w:themeColor="text1"/>
                <w:sz w:val="24"/>
                <w:szCs w:val="24"/>
                <w:lang w:val="en-US"/>
              </w:rPr>
              <w:t xml:space="preserve">and </w:t>
            </w:r>
            <w:r w:rsidRPr="00994F36">
              <w:rPr>
                <w:rFonts w:ascii="Times New Roman" w:hAnsi="Times New Roman"/>
                <w:b/>
                <w:color w:val="000000" w:themeColor="text1"/>
                <w:sz w:val="24"/>
                <w:szCs w:val="24"/>
                <w:lang w:val="en-US"/>
              </w:rPr>
              <w:t xml:space="preserve">procedure of </w:t>
            </w:r>
            <w:r w:rsidR="000F41BF" w:rsidRPr="00994F36">
              <w:rPr>
                <w:rFonts w:ascii="Times New Roman" w:hAnsi="Times New Roman"/>
                <w:b/>
                <w:color w:val="000000" w:themeColor="text1"/>
                <w:sz w:val="24"/>
                <w:szCs w:val="24"/>
                <w:lang w:val="en-US"/>
              </w:rPr>
              <w:t xml:space="preserve">termination of the </w:t>
            </w:r>
            <w:r w:rsidRPr="00994F36">
              <w:rPr>
                <w:rFonts w:ascii="Times New Roman" w:hAnsi="Times New Roman"/>
                <w:b/>
                <w:color w:val="000000" w:themeColor="text1"/>
                <w:sz w:val="24"/>
                <w:szCs w:val="24"/>
                <w:lang w:val="en-US"/>
              </w:rPr>
              <w:t>Contract</w:t>
            </w:r>
          </w:p>
          <w:p w:rsidR="00994F36" w:rsidRPr="00994F36" w:rsidRDefault="00994F36" w:rsidP="00994F36">
            <w:pPr>
              <w:pStyle w:val="a4"/>
              <w:tabs>
                <w:tab w:val="left" w:pos="175"/>
              </w:tabs>
              <w:ind w:left="360"/>
              <w:rPr>
                <w:rFonts w:ascii="Times New Roman" w:hAnsi="Times New Roman"/>
                <w:b/>
                <w:color w:val="000000" w:themeColor="text1"/>
                <w:sz w:val="24"/>
                <w:szCs w:val="24"/>
                <w:lang w:val="en-US"/>
              </w:rPr>
            </w:pP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9.1 This </w:t>
            </w:r>
            <w:r w:rsidR="00133679"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shall </w:t>
            </w:r>
            <w:r w:rsidR="00133679" w:rsidRPr="001756A7">
              <w:rPr>
                <w:rFonts w:ascii="Times New Roman" w:hAnsi="Times New Roman"/>
                <w:color w:val="000000" w:themeColor="text1"/>
                <w:sz w:val="24"/>
                <w:szCs w:val="24"/>
                <w:lang w:val="en-US"/>
              </w:rPr>
              <w:t xml:space="preserve">come </w:t>
            </w:r>
            <w:r w:rsidRPr="001756A7">
              <w:rPr>
                <w:rFonts w:ascii="Times New Roman" w:hAnsi="Times New Roman"/>
                <w:color w:val="000000" w:themeColor="text1"/>
                <w:sz w:val="24"/>
                <w:szCs w:val="24"/>
                <w:lang w:val="en-US"/>
              </w:rPr>
              <w:t xml:space="preserve">into force </w:t>
            </w:r>
            <w:r w:rsidR="00133679" w:rsidRPr="001756A7">
              <w:rPr>
                <w:rFonts w:ascii="Times New Roman" w:hAnsi="Times New Roman"/>
                <w:color w:val="000000" w:themeColor="text1"/>
                <w:sz w:val="24"/>
                <w:szCs w:val="24"/>
                <w:lang w:val="en-US"/>
              </w:rPr>
              <w:t xml:space="preserve">from </w:t>
            </w:r>
            <w:r w:rsidRPr="001756A7">
              <w:rPr>
                <w:rFonts w:ascii="Times New Roman" w:hAnsi="Times New Roman"/>
                <w:color w:val="000000" w:themeColor="text1"/>
                <w:sz w:val="24"/>
                <w:szCs w:val="24"/>
                <w:lang w:val="en-US"/>
              </w:rPr>
              <w:t xml:space="preserve">the date of </w:t>
            </w:r>
            <w:r w:rsidR="00104364" w:rsidRPr="001756A7">
              <w:rPr>
                <w:rFonts w:ascii="Times New Roman" w:hAnsi="Times New Roman"/>
                <w:color w:val="000000" w:themeColor="text1"/>
                <w:sz w:val="24"/>
                <w:szCs w:val="24"/>
                <w:lang w:val="en-US"/>
              </w:rPr>
              <w:t>receiving from the Applicant of the information about consent to the Work execution with specification of proposed dates of their execution</w:t>
            </w:r>
            <w:r w:rsidRPr="001756A7">
              <w:rPr>
                <w:rFonts w:ascii="Times New Roman" w:hAnsi="Times New Roman"/>
                <w:color w:val="000000" w:themeColor="text1"/>
                <w:sz w:val="24"/>
                <w:szCs w:val="24"/>
                <w:lang w:val="en-US"/>
              </w:rPr>
              <w:t xml:space="preserve">. </w:t>
            </w:r>
          </w:p>
          <w:p w:rsidR="000F41BF" w:rsidRPr="001756A7" w:rsidRDefault="000F41BF" w:rsidP="00231BB2">
            <w:pPr>
              <w:tabs>
                <w:tab w:val="left" w:pos="459"/>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9.2</w:t>
            </w:r>
            <w:r w:rsidRPr="001756A7">
              <w:rPr>
                <w:rFonts w:ascii="Times New Roman" w:hAnsi="Times New Roman"/>
                <w:color w:val="000000" w:themeColor="text1"/>
                <w:sz w:val="24"/>
                <w:szCs w:val="24"/>
                <w:lang w:val="en-US"/>
              </w:rPr>
              <w:tab/>
              <w:t xml:space="preserve">The </w:t>
            </w:r>
            <w:r w:rsidR="00FF0734"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may be terminated (the unilateral refusal to perform the </w:t>
            </w:r>
            <w:r w:rsidR="00FF0734"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xml:space="preserve">), in the </w:t>
            </w:r>
            <w:r w:rsidRPr="001756A7">
              <w:rPr>
                <w:rFonts w:ascii="Times New Roman" w:hAnsi="Times New Roman"/>
                <w:color w:val="000000" w:themeColor="text1"/>
                <w:sz w:val="24"/>
                <w:szCs w:val="24"/>
                <w:lang w:val="en-US"/>
              </w:rPr>
              <w:lastRenderedPageBreak/>
              <w:t xml:space="preserve">case of non-fulfillment of the contractual obligations </w:t>
            </w:r>
            <w:r w:rsidR="00FF0734" w:rsidRPr="001756A7">
              <w:rPr>
                <w:rFonts w:ascii="Times New Roman" w:hAnsi="Times New Roman"/>
                <w:color w:val="000000" w:themeColor="text1"/>
                <w:sz w:val="24"/>
                <w:szCs w:val="24"/>
                <w:lang w:val="en-US"/>
              </w:rPr>
              <w:t xml:space="preserve">by one of </w:t>
            </w:r>
            <w:r w:rsidRPr="001756A7">
              <w:rPr>
                <w:rFonts w:ascii="Times New Roman" w:hAnsi="Times New Roman"/>
                <w:color w:val="000000" w:themeColor="text1"/>
                <w:sz w:val="24"/>
                <w:szCs w:val="24"/>
                <w:lang w:val="en-US"/>
              </w:rPr>
              <w:t xml:space="preserve">the Parties in accordance with the </w:t>
            </w:r>
            <w:r w:rsidR="00FF0734" w:rsidRPr="001756A7">
              <w:rPr>
                <w:rFonts w:ascii="Times New Roman" w:hAnsi="Times New Roman"/>
                <w:color w:val="000000" w:themeColor="text1"/>
                <w:sz w:val="24"/>
                <w:szCs w:val="24"/>
                <w:lang w:val="en-US"/>
              </w:rPr>
              <w:t xml:space="preserve">procedure provided by the </w:t>
            </w:r>
            <w:r w:rsidRPr="001756A7">
              <w:rPr>
                <w:rFonts w:ascii="Times New Roman" w:hAnsi="Times New Roman"/>
                <w:color w:val="000000" w:themeColor="text1"/>
                <w:sz w:val="24"/>
                <w:szCs w:val="24"/>
                <w:lang w:val="en-US"/>
              </w:rPr>
              <w:t>legislation of the Republic of Kazakhstan.</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9.3</w:t>
            </w:r>
            <w:r w:rsidRPr="001756A7">
              <w:rPr>
                <w:rFonts w:ascii="Times New Roman" w:hAnsi="Times New Roman"/>
                <w:color w:val="000000" w:themeColor="text1"/>
                <w:sz w:val="24"/>
                <w:szCs w:val="24"/>
                <w:lang w:val="en-US"/>
              </w:rPr>
              <w:tab/>
              <w:t xml:space="preserve">This </w:t>
            </w:r>
            <w:r w:rsidR="00D81818"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may be terminated:</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1) by mutual consent</w:t>
            </w:r>
            <w:r w:rsidR="00D81818" w:rsidRPr="001756A7">
              <w:rPr>
                <w:rFonts w:ascii="Times New Roman" w:hAnsi="Times New Roman"/>
                <w:color w:val="000000" w:themeColor="text1"/>
                <w:sz w:val="24"/>
                <w:szCs w:val="24"/>
                <w:lang w:val="en-US"/>
              </w:rPr>
              <w:t xml:space="preserve"> of the Parties</w:t>
            </w:r>
            <w:r w:rsidRPr="001756A7">
              <w:rPr>
                <w:rFonts w:ascii="Times New Roman" w:hAnsi="Times New Roman"/>
                <w:color w:val="000000" w:themeColor="text1"/>
                <w:sz w:val="24"/>
                <w:szCs w:val="24"/>
                <w:lang w:val="en-US"/>
              </w:rPr>
              <w:t>;</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2) </w:t>
            </w:r>
            <w:proofErr w:type="gramStart"/>
            <w:r w:rsidRPr="001756A7">
              <w:rPr>
                <w:rFonts w:ascii="Times New Roman" w:hAnsi="Times New Roman"/>
                <w:color w:val="000000" w:themeColor="text1"/>
                <w:sz w:val="24"/>
                <w:szCs w:val="24"/>
                <w:lang w:val="en-US"/>
              </w:rPr>
              <w:t>at</w:t>
            </w:r>
            <w:proofErr w:type="gramEnd"/>
            <w:r w:rsidRPr="001756A7">
              <w:rPr>
                <w:rFonts w:ascii="Times New Roman" w:hAnsi="Times New Roman"/>
                <w:color w:val="000000" w:themeColor="text1"/>
                <w:sz w:val="24"/>
                <w:szCs w:val="24"/>
                <w:lang w:val="en-US"/>
              </w:rPr>
              <w:t xml:space="preserve"> the request of either Party with advance </w:t>
            </w:r>
            <w:r w:rsidR="00D81818" w:rsidRPr="001756A7">
              <w:rPr>
                <w:rFonts w:ascii="Times New Roman" w:hAnsi="Times New Roman"/>
                <w:color w:val="000000" w:themeColor="text1"/>
                <w:sz w:val="24"/>
                <w:szCs w:val="24"/>
                <w:lang w:val="en-US"/>
              </w:rPr>
              <w:t xml:space="preserve">notification </w:t>
            </w:r>
            <w:r w:rsidRPr="001756A7">
              <w:rPr>
                <w:rFonts w:ascii="Times New Roman" w:hAnsi="Times New Roman"/>
                <w:color w:val="000000" w:themeColor="text1"/>
                <w:sz w:val="24"/>
                <w:szCs w:val="24"/>
                <w:lang w:val="en-US"/>
              </w:rPr>
              <w:t xml:space="preserve">of the other Party not later than </w:t>
            </w:r>
            <w:r w:rsidR="00D81818" w:rsidRPr="001756A7">
              <w:rPr>
                <w:rFonts w:ascii="Times New Roman" w:hAnsi="Times New Roman"/>
                <w:color w:val="000000" w:themeColor="text1"/>
                <w:sz w:val="24"/>
                <w:szCs w:val="24"/>
                <w:lang w:val="en-US"/>
              </w:rPr>
              <w:t xml:space="preserve">30 </w:t>
            </w:r>
            <w:r w:rsidRPr="001756A7">
              <w:rPr>
                <w:rFonts w:ascii="Times New Roman" w:hAnsi="Times New Roman"/>
                <w:color w:val="000000" w:themeColor="text1"/>
                <w:sz w:val="24"/>
                <w:szCs w:val="24"/>
                <w:lang w:val="en-US"/>
              </w:rPr>
              <w:t>(</w:t>
            </w:r>
            <w:r w:rsidR="00D81818" w:rsidRPr="001756A7">
              <w:rPr>
                <w:rFonts w:ascii="Times New Roman" w:hAnsi="Times New Roman"/>
                <w:color w:val="000000" w:themeColor="text1"/>
                <w:sz w:val="24"/>
                <w:szCs w:val="24"/>
                <w:lang w:val="en-US"/>
              </w:rPr>
              <w:t>thirty</w:t>
            </w:r>
            <w:r w:rsidRPr="001756A7">
              <w:rPr>
                <w:rFonts w:ascii="Times New Roman" w:hAnsi="Times New Roman"/>
                <w:color w:val="000000" w:themeColor="text1"/>
                <w:sz w:val="24"/>
                <w:szCs w:val="24"/>
                <w:lang w:val="en-US"/>
              </w:rPr>
              <w:t xml:space="preserve">) calendar days prior to the </w:t>
            </w:r>
            <w:r w:rsidR="00D81818" w:rsidRPr="001756A7">
              <w:rPr>
                <w:rFonts w:ascii="Times New Roman" w:hAnsi="Times New Roman"/>
                <w:color w:val="000000" w:themeColor="text1"/>
                <w:sz w:val="24"/>
                <w:szCs w:val="24"/>
                <w:lang w:val="en-US"/>
              </w:rPr>
              <w:t xml:space="preserve">expected </w:t>
            </w:r>
            <w:r w:rsidRPr="001756A7">
              <w:rPr>
                <w:rFonts w:ascii="Times New Roman" w:hAnsi="Times New Roman"/>
                <w:color w:val="000000" w:themeColor="text1"/>
                <w:sz w:val="24"/>
                <w:szCs w:val="24"/>
                <w:lang w:val="en-US"/>
              </w:rPr>
              <w:t xml:space="preserve">date of termination of this </w:t>
            </w:r>
            <w:r w:rsidR="00D81818"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Th</w:t>
            </w:r>
            <w:r w:rsidR="00D81818" w:rsidRPr="001756A7">
              <w:rPr>
                <w:rFonts w:ascii="Times New Roman" w:hAnsi="Times New Roman"/>
                <w:color w:val="000000" w:themeColor="text1"/>
                <w:sz w:val="24"/>
                <w:szCs w:val="24"/>
                <w:lang w:val="en-US"/>
              </w:rPr>
              <w:t>us the</w:t>
            </w:r>
            <w:r w:rsidRPr="001756A7">
              <w:rPr>
                <w:rFonts w:ascii="Times New Roman" w:hAnsi="Times New Roman"/>
                <w:color w:val="000000" w:themeColor="text1"/>
                <w:sz w:val="24"/>
                <w:szCs w:val="24"/>
                <w:lang w:val="en-US"/>
              </w:rPr>
              <w:t xml:space="preserve"> Parties </w:t>
            </w:r>
            <w:r w:rsidR="00D81818" w:rsidRPr="001756A7">
              <w:rPr>
                <w:rFonts w:ascii="Times New Roman" w:hAnsi="Times New Roman"/>
                <w:color w:val="000000" w:themeColor="text1"/>
                <w:sz w:val="24"/>
                <w:szCs w:val="24"/>
                <w:lang w:val="en-US"/>
              </w:rPr>
              <w:t xml:space="preserve">shall be </w:t>
            </w:r>
            <w:r w:rsidRPr="001756A7">
              <w:rPr>
                <w:rFonts w:ascii="Times New Roman" w:hAnsi="Times New Roman"/>
                <w:color w:val="000000" w:themeColor="text1"/>
                <w:sz w:val="24"/>
                <w:szCs w:val="24"/>
                <w:lang w:val="en-US"/>
              </w:rPr>
              <w:t xml:space="preserve">obliged </w:t>
            </w:r>
            <w:r w:rsidR="00D81818" w:rsidRPr="001756A7">
              <w:rPr>
                <w:rFonts w:ascii="Times New Roman" w:hAnsi="Times New Roman"/>
                <w:color w:val="000000" w:themeColor="text1"/>
                <w:sz w:val="24"/>
                <w:szCs w:val="24"/>
                <w:lang w:val="en-US"/>
              </w:rPr>
              <w:t xml:space="preserve">to make full mutual settlement </w:t>
            </w:r>
            <w:r w:rsidRPr="001756A7">
              <w:rPr>
                <w:rFonts w:ascii="Times New Roman" w:hAnsi="Times New Roman"/>
                <w:color w:val="000000" w:themeColor="text1"/>
                <w:sz w:val="24"/>
                <w:szCs w:val="24"/>
                <w:lang w:val="en-US"/>
              </w:rPr>
              <w:t xml:space="preserve">not later than 10 (ten) </w:t>
            </w:r>
            <w:r w:rsidR="00D81818" w:rsidRPr="001756A7">
              <w:rPr>
                <w:rFonts w:ascii="Times New Roman" w:hAnsi="Times New Roman"/>
                <w:color w:val="000000" w:themeColor="text1"/>
                <w:sz w:val="24"/>
                <w:szCs w:val="24"/>
                <w:lang w:val="en-US"/>
              </w:rPr>
              <w:t>working days</w:t>
            </w:r>
            <w:r w:rsidRPr="001756A7">
              <w:rPr>
                <w:rFonts w:ascii="Times New Roman" w:hAnsi="Times New Roman"/>
                <w:color w:val="000000" w:themeColor="text1"/>
                <w:sz w:val="24"/>
                <w:szCs w:val="24"/>
                <w:lang w:val="en-US"/>
              </w:rPr>
              <w:t xml:space="preserve"> from the date of termination of this </w:t>
            </w:r>
            <w:r w:rsidR="00694D84"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w:t>
            </w:r>
          </w:p>
          <w:p w:rsidR="000F41BF" w:rsidRPr="001756A7" w:rsidRDefault="000F41BF" w:rsidP="00231BB2">
            <w:pPr>
              <w:tabs>
                <w:tab w:val="left" w:pos="459"/>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9.4</w:t>
            </w:r>
            <w:r w:rsidRPr="001756A7">
              <w:rPr>
                <w:rFonts w:ascii="Times New Roman" w:hAnsi="Times New Roman"/>
                <w:color w:val="000000" w:themeColor="text1"/>
                <w:sz w:val="24"/>
                <w:szCs w:val="24"/>
                <w:lang w:val="en-US"/>
              </w:rPr>
              <w:tab/>
              <w:t xml:space="preserve">When the </w:t>
            </w:r>
            <w:r w:rsidR="00694D84"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is canceled due </w:t>
            </w:r>
            <w:r w:rsidR="00C56D2E" w:rsidRPr="001756A7">
              <w:rPr>
                <w:rFonts w:ascii="Times New Roman" w:hAnsi="Times New Roman"/>
                <w:color w:val="000000" w:themeColor="text1"/>
                <w:sz w:val="24"/>
                <w:szCs w:val="24"/>
                <w:lang w:val="en-US"/>
              </w:rPr>
              <w:t xml:space="preserve">to the above circumstances, the </w:t>
            </w:r>
            <w:r w:rsidR="0082634D" w:rsidRPr="001756A7">
              <w:rPr>
                <w:rFonts w:ascii="Times New Roman" w:hAnsi="Times New Roman"/>
                <w:color w:val="000000" w:themeColor="text1"/>
                <w:sz w:val="24"/>
                <w:szCs w:val="24"/>
                <w:lang w:val="en-US"/>
              </w:rPr>
              <w:t>Executor</w:t>
            </w:r>
            <w:r w:rsidRPr="001756A7">
              <w:rPr>
                <w:rFonts w:ascii="Times New Roman" w:hAnsi="Times New Roman"/>
                <w:color w:val="000000" w:themeColor="text1"/>
                <w:sz w:val="24"/>
                <w:szCs w:val="24"/>
                <w:lang w:val="en-US"/>
              </w:rPr>
              <w:t xml:space="preserve"> is entitled to pay </w:t>
            </w:r>
            <w:r w:rsidR="00694D84" w:rsidRPr="001756A7">
              <w:rPr>
                <w:rFonts w:ascii="Times New Roman" w:hAnsi="Times New Roman"/>
                <w:color w:val="000000" w:themeColor="text1"/>
                <w:sz w:val="24"/>
                <w:szCs w:val="24"/>
                <w:lang w:val="en-US"/>
              </w:rPr>
              <w:t xml:space="preserve">for </w:t>
            </w:r>
            <w:r w:rsidRPr="001756A7">
              <w:rPr>
                <w:rFonts w:ascii="Times New Roman" w:hAnsi="Times New Roman"/>
                <w:color w:val="000000" w:themeColor="text1"/>
                <w:sz w:val="24"/>
                <w:szCs w:val="24"/>
                <w:lang w:val="en-US"/>
              </w:rPr>
              <w:t xml:space="preserve">the actual costs associated with </w:t>
            </w:r>
            <w:r w:rsidR="00265BE7" w:rsidRPr="001756A7">
              <w:rPr>
                <w:rFonts w:ascii="Times New Roman" w:hAnsi="Times New Roman"/>
                <w:color w:val="000000" w:themeColor="text1"/>
                <w:sz w:val="24"/>
                <w:szCs w:val="24"/>
                <w:lang w:val="en-US"/>
              </w:rPr>
              <w:t xml:space="preserve">execution of the Work under </w:t>
            </w:r>
            <w:r w:rsidRPr="001756A7">
              <w:rPr>
                <w:rFonts w:ascii="Times New Roman" w:hAnsi="Times New Roman"/>
                <w:color w:val="000000" w:themeColor="text1"/>
                <w:sz w:val="24"/>
                <w:szCs w:val="24"/>
                <w:lang w:val="en-US"/>
              </w:rPr>
              <w:t xml:space="preserve">the </w:t>
            </w:r>
            <w:r w:rsidR="00265BE7" w:rsidRPr="001756A7">
              <w:rPr>
                <w:rFonts w:ascii="Times New Roman" w:hAnsi="Times New Roman"/>
                <w:color w:val="000000" w:themeColor="text1"/>
                <w:sz w:val="24"/>
                <w:szCs w:val="24"/>
                <w:lang w:val="en-US"/>
              </w:rPr>
              <w:t>Contract</w:t>
            </w:r>
            <w:r w:rsidR="00C56D2E" w:rsidRPr="001756A7">
              <w:rPr>
                <w:rFonts w:ascii="Times New Roman" w:hAnsi="Times New Roman"/>
                <w:color w:val="000000" w:themeColor="text1"/>
                <w:sz w:val="24"/>
                <w:szCs w:val="24"/>
                <w:lang w:val="en-US"/>
              </w:rPr>
              <w:t>,</w:t>
            </w:r>
            <w:r w:rsidR="00104364" w:rsidRPr="001756A7">
              <w:rPr>
                <w:rFonts w:ascii="Times New Roman" w:hAnsi="Times New Roman"/>
                <w:color w:val="000000" w:themeColor="text1"/>
                <w:sz w:val="24"/>
                <w:szCs w:val="24"/>
                <w:lang w:val="en-US"/>
              </w:rPr>
              <w:t xml:space="preserve"> </w:t>
            </w:r>
            <w:r w:rsidR="00265BE7" w:rsidRPr="001756A7">
              <w:rPr>
                <w:rFonts w:ascii="Times New Roman" w:hAnsi="Times New Roman"/>
                <w:color w:val="000000" w:themeColor="text1"/>
                <w:sz w:val="24"/>
                <w:szCs w:val="24"/>
                <w:lang w:val="en-US"/>
              </w:rPr>
              <w:t xml:space="preserve">as of </w:t>
            </w:r>
            <w:r w:rsidRPr="001756A7">
              <w:rPr>
                <w:rFonts w:ascii="Times New Roman" w:hAnsi="Times New Roman"/>
                <w:color w:val="000000" w:themeColor="text1"/>
                <w:sz w:val="24"/>
                <w:szCs w:val="24"/>
                <w:lang w:val="en-US"/>
              </w:rPr>
              <w:t>the date of termination.</w:t>
            </w:r>
          </w:p>
          <w:p w:rsidR="00104364" w:rsidRPr="001756A7" w:rsidRDefault="00104364" w:rsidP="00231BB2">
            <w:pPr>
              <w:tabs>
                <w:tab w:val="left" w:pos="459"/>
              </w:tabs>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9.5 The Contract shall be valid till full fulfillment of own obligations by the Parties from the date of its coming into force (see the paragraph 9.1 of this Contract). </w:t>
            </w:r>
          </w:p>
          <w:p w:rsidR="000F41BF" w:rsidRPr="001756A7" w:rsidRDefault="000F41BF" w:rsidP="000F41BF">
            <w:pPr>
              <w:jc w:val="both"/>
              <w:rPr>
                <w:rFonts w:ascii="Times New Roman" w:hAnsi="Times New Roman"/>
                <w:color w:val="000000" w:themeColor="text1"/>
                <w:sz w:val="24"/>
                <w:szCs w:val="24"/>
                <w:lang w:val="en-US"/>
              </w:rPr>
            </w:pPr>
          </w:p>
          <w:p w:rsidR="000F41BF" w:rsidRPr="00994F36" w:rsidRDefault="000F41BF" w:rsidP="00994F36">
            <w:pPr>
              <w:pStyle w:val="a4"/>
              <w:numPr>
                <w:ilvl w:val="0"/>
                <w:numId w:val="10"/>
              </w:numPr>
              <w:tabs>
                <w:tab w:val="left" w:pos="317"/>
                <w:tab w:val="left" w:pos="600"/>
              </w:tabs>
              <w:jc w:val="center"/>
              <w:rPr>
                <w:rFonts w:ascii="Times New Roman" w:hAnsi="Times New Roman"/>
                <w:b/>
                <w:color w:val="000000" w:themeColor="text1"/>
                <w:sz w:val="24"/>
                <w:szCs w:val="24"/>
              </w:rPr>
            </w:pPr>
            <w:r w:rsidRPr="00994F36">
              <w:rPr>
                <w:rFonts w:ascii="Times New Roman" w:hAnsi="Times New Roman"/>
                <w:b/>
                <w:color w:val="000000" w:themeColor="text1"/>
                <w:sz w:val="24"/>
                <w:szCs w:val="24"/>
                <w:lang w:val="en-US"/>
              </w:rPr>
              <w:t>Final provisions</w:t>
            </w:r>
          </w:p>
          <w:p w:rsidR="00994F36" w:rsidRPr="00994F36" w:rsidRDefault="00994F36" w:rsidP="00994F36">
            <w:pPr>
              <w:pStyle w:val="a4"/>
              <w:tabs>
                <w:tab w:val="left" w:pos="317"/>
                <w:tab w:val="left" w:pos="600"/>
              </w:tabs>
              <w:ind w:left="360"/>
              <w:rPr>
                <w:rFonts w:ascii="Times New Roman" w:hAnsi="Times New Roman"/>
                <w:b/>
                <w:color w:val="000000" w:themeColor="text1"/>
                <w:sz w:val="24"/>
                <w:szCs w:val="24"/>
              </w:rPr>
            </w:pP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10.1 All amendments</w:t>
            </w:r>
            <w:r w:rsidR="00265BE7" w:rsidRPr="001756A7">
              <w:rPr>
                <w:rFonts w:ascii="Times New Roman" w:hAnsi="Times New Roman"/>
                <w:color w:val="000000" w:themeColor="text1"/>
                <w:sz w:val="24"/>
                <w:szCs w:val="24"/>
                <w:lang w:val="en-US"/>
              </w:rPr>
              <w:t xml:space="preserve"> and supplements</w:t>
            </w:r>
            <w:r w:rsidRPr="001756A7">
              <w:rPr>
                <w:rFonts w:ascii="Times New Roman" w:hAnsi="Times New Roman"/>
                <w:color w:val="000000" w:themeColor="text1"/>
                <w:sz w:val="24"/>
                <w:szCs w:val="24"/>
                <w:lang w:val="en-US"/>
              </w:rPr>
              <w:t xml:space="preserve"> to this </w:t>
            </w:r>
            <w:r w:rsidR="00265BE7" w:rsidRPr="001756A7">
              <w:rPr>
                <w:rFonts w:ascii="Times New Roman" w:hAnsi="Times New Roman"/>
                <w:color w:val="000000" w:themeColor="text1"/>
                <w:sz w:val="24"/>
                <w:szCs w:val="24"/>
                <w:lang w:val="en-US"/>
              </w:rPr>
              <w:t>Contract shall have legal force</w:t>
            </w:r>
            <w:r w:rsidRPr="001756A7">
              <w:rPr>
                <w:rFonts w:ascii="Times New Roman" w:hAnsi="Times New Roman"/>
                <w:color w:val="000000" w:themeColor="text1"/>
                <w:sz w:val="24"/>
                <w:szCs w:val="24"/>
                <w:lang w:val="en-US"/>
              </w:rPr>
              <w:t xml:space="preserve"> if they are made in writing, signed by the authorized representatives of the Parties and sealed.</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10.2</w:t>
            </w:r>
            <w:r w:rsidRPr="001756A7">
              <w:rPr>
                <w:rFonts w:ascii="Times New Roman" w:hAnsi="Times New Roman"/>
                <w:color w:val="000000" w:themeColor="text1"/>
                <w:sz w:val="24"/>
                <w:szCs w:val="24"/>
                <w:lang w:val="en-US"/>
              </w:rPr>
              <w:tab/>
              <w:t xml:space="preserve">This </w:t>
            </w:r>
            <w:r w:rsidR="00265BE7"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shall be concluded with the </w:t>
            </w:r>
            <w:r w:rsidR="00265BE7" w:rsidRPr="001756A7">
              <w:rPr>
                <w:rFonts w:ascii="Times New Roman" w:hAnsi="Times New Roman"/>
                <w:color w:val="000000" w:themeColor="text1"/>
                <w:sz w:val="24"/>
                <w:szCs w:val="24"/>
                <w:lang w:val="en-US"/>
              </w:rPr>
              <w:t xml:space="preserve">Applicant </w:t>
            </w:r>
            <w:r w:rsidRPr="001756A7">
              <w:rPr>
                <w:rFonts w:ascii="Times New Roman" w:hAnsi="Times New Roman"/>
                <w:color w:val="000000" w:themeColor="text1"/>
                <w:sz w:val="24"/>
                <w:szCs w:val="24"/>
                <w:lang w:val="en-US"/>
              </w:rPr>
              <w:t>and (or) producer organization throu</w:t>
            </w:r>
            <w:r w:rsidR="00411E02" w:rsidRPr="001756A7">
              <w:rPr>
                <w:rFonts w:ascii="Times New Roman" w:hAnsi="Times New Roman"/>
                <w:color w:val="000000" w:themeColor="text1"/>
                <w:sz w:val="24"/>
                <w:szCs w:val="24"/>
                <w:lang w:val="en-US"/>
              </w:rPr>
              <w:t xml:space="preserve">gh its official representative, </w:t>
            </w:r>
            <w:r w:rsidR="00265BE7" w:rsidRPr="001756A7">
              <w:rPr>
                <w:rFonts w:ascii="Times New Roman" w:hAnsi="Times New Roman"/>
                <w:color w:val="000000" w:themeColor="text1"/>
                <w:sz w:val="24"/>
                <w:szCs w:val="24"/>
                <w:lang w:val="en-US"/>
              </w:rPr>
              <w:t xml:space="preserve">vested </w:t>
            </w:r>
            <w:r w:rsidRPr="001756A7">
              <w:rPr>
                <w:rFonts w:ascii="Times New Roman" w:hAnsi="Times New Roman"/>
                <w:color w:val="000000" w:themeColor="text1"/>
                <w:sz w:val="24"/>
                <w:szCs w:val="24"/>
                <w:lang w:val="en-US"/>
              </w:rPr>
              <w:t xml:space="preserve">with </w:t>
            </w:r>
            <w:r w:rsidR="00265BE7" w:rsidRPr="001756A7">
              <w:rPr>
                <w:rFonts w:ascii="Times New Roman" w:hAnsi="Times New Roman"/>
                <w:color w:val="000000" w:themeColor="text1"/>
                <w:sz w:val="24"/>
                <w:szCs w:val="24"/>
                <w:lang w:val="en-US"/>
              </w:rPr>
              <w:t xml:space="preserve">relevant </w:t>
            </w:r>
            <w:r w:rsidRPr="001756A7">
              <w:rPr>
                <w:rFonts w:ascii="Times New Roman" w:hAnsi="Times New Roman"/>
                <w:color w:val="000000" w:themeColor="text1"/>
                <w:sz w:val="24"/>
                <w:szCs w:val="24"/>
                <w:lang w:val="en-US"/>
              </w:rPr>
              <w:t xml:space="preserve">powers, proxies on the territory of the Republic of Kazakhstan. </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10.3</w:t>
            </w:r>
            <w:r w:rsidRPr="001756A7">
              <w:rPr>
                <w:rFonts w:ascii="Times New Roman" w:hAnsi="Times New Roman"/>
                <w:color w:val="000000" w:themeColor="text1"/>
                <w:sz w:val="24"/>
                <w:szCs w:val="24"/>
                <w:lang w:val="en-US"/>
              </w:rPr>
              <w:tab/>
              <w:t xml:space="preserve">This </w:t>
            </w:r>
            <w:r w:rsidR="00265BE7" w:rsidRPr="001756A7">
              <w:rPr>
                <w:rFonts w:ascii="Times New Roman" w:hAnsi="Times New Roman"/>
                <w:color w:val="000000" w:themeColor="text1"/>
                <w:sz w:val="24"/>
                <w:szCs w:val="24"/>
                <w:lang w:val="en-US"/>
              </w:rPr>
              <w:t xml:space="preserve">Contract </w:t>
            </w:r>
            <w:r w:rsidRPr="001756A7">
              <w:rPr>
                <w:rFonts w:ascii="Times New Roman" w:hAnsi="Times New Roman"/>
                <w:color w:val="000000" w:themeColor="text1"/>
                <w:sz w:val="24"/>
                <w:szCs w:val="24"/>
                <w:lang w:val="en-US"/>
              </w:rPr>
              <w:t xml:space="preserve">is </w:t>
            </w:r>
            <w:r w:rsidR="00265BE7" w:rsidRPr="001756A7">
              <w:rPr>
                <w:rFonts w:ascii="Times New Roman" w:hAnsi="Times New Roman"/>
                <w:color w:val="000000" w:themeColor="text1"/>
                <w:sz w:val="24"/>
                <w:szCs w:val="24"/>
                <w:lang w:val="en-US"/>
              </w:rPr>
              <w:t xml:space="preserve">developed </w:t>
            </w:r>
            <w:r w:rsidRPr="001756A7">
              <w:rPr>
                <w:rFonts w:ascii="Times New Roman" w:hAnsi="Times New Roman"/>
                <w:color w:val="000000" w:themeColor="text1"/>
                <w:sz w:val="24"/>
                <w:szCs w:val="24"/>
                <w:lang w:val="en-US"/>
              </w:rPr>
              <w:t xml:space="preserve">in </w:t>
            </w:r>
            <w:r w:rsidR="0026087C" w:rsidRPr="001756A7">
              <w:rPr>
                <w:rFonts w:ascii="Times New Roman" w:hAnsi="Times New Roman"/>
                <w:color w:val="000000" w:themeColor="text1"/>
                <w:sz w:val="24"/>
                <w:szCs w:val="24"/>
                <w:lang w:val="en-US"/>
              </w:rPr>
              <w:t xml:space="preserve">2 </w:t>
            </w:r>
            <w:r w:rsidRPr="001756A7">
              <w:rPr>
                <w:rFonts w:ascii="Times New Roman" w:hAnsi="Times New Roman"/>
                <w:color w:val="000000" w:themeColor="text1"/>
                <w:sz w:val="24"/>
                <w:szCs w:val="24"/>
                <w:lang w:val="en-US"/>
              </w:rPr>
              <w:t xml:space="preserve">copies in state, Russian and English languages, having </w:t>
            </w:r>
            <w:r w:rsidRPr="001756A7">
              <w:rPr>
                <w:rFonts w:ascii="Times New Roman" w:hAnsi="Times New Roman"/>
                <w:color w:val="000000" w:themeColor="text1"/>
                <w:sz w:val="24"/>
                <w:szCs w:val="24"/>
                <w:lang w:val="en-US"/>
              </w:rPr>
              <w:lastRenderedPageBreak/>
              <w:t>equal legal force, one for each of the Parties.</w:t>
            </w:r>
          </w:p>
          <w:p w:rsidR="000F41BF" w:rsidRPr="001756A7" w:rsidRDefault="000F41BF" w:rsidP="000F41BF">
            <w:pPr>
              <w:jc w:val="both"/>
              <w:rPr>
                <w:rFonts w:ascii="Times New Roman" w:hAnsi="Times New Roman"/>
                <w:color w:val="000000" w:themeColor="text1"/>
                <w:sz w:val="24"/>
                <w:szCs w:val="24"/>
                <w:lang w:val="en-US"/>
              </w:rPr>
            </w:pPr>
          </w:p>
          <w:p w:rsidR="000F41BF" w:rsidRPr="00994F36" w:rsidRDefault="000F41BF" w:rsidP="00994F36">
            <w:pPr>
              <w:pStyle w:val="a4"/>
              <w:numPr>
                <w:ilvl w:val="0"/>
                <w:numId w:val="10"/>
              </w:numPr>
              <w:tabs>
                <w:tab w:val="left" w:pos="317"/>
              </w:tabs>
              <w:jc w:val="center"/>
              <w:rPr>
                <w:rFonts w:ascii="Times New Roman" w:hAnsi="Times New Roman"/>
                <w:b/>
                <w:color w:val="000000" w:themeColor="text1"/>
                <w:sz w:val="24"/>
                <w:szCs w:val="24"/>
              </w:rPr>
            </w:pPr>
            <w:r w:rsidRPr="00994F36">
              <w:rPr>
                <w:rFonts w:ascii="Times New Roman" w:hAnsi="Times New Roman"/>
                <w:b/>
                <w:color w:val="000000" w:themeColor="text1"/>
                <w:sz w:val="24"/>
                <w:szCs w:val="24"/>
                <w:lang w:val="en-US"/>
              </w:rPr>
              <w:t>Legal addresses and bank details</w:t>
            </w:r>
          </w:p>
          <w:p w:rsidR="00994F36" w:rsidRPr="00994F36" w:rsidRDefault="00994F36" w:rsidP="00994F36">
            <w:pPr>
              <w:pStyle w:val="a4"/>
              <w:tabs>
                <w:tab w:val="left" w:pos="317"/>
              </w:tabs>
              <w:ind w:left="360"/>
              <w:rPr>
                <w:rFonts w:ascii="Times New Roman" w:hAnsi="Times New Roman"/>
                <w:b/>
                <w:color w:val="000000" w:themeColor="text1"/>
                <w:sz w:val="24"/>
                <w:szCs w:val="24"/>
              </w:rPr>
            </w:pP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In order to fully and timely fulfillment of mutual obligations under this </w:t>
            </w:r>
            <w:r w:rsidR="00D05E43" w:rsidRPr="001756A7">
              <w:rPr>
                <w:rFonts w:ascii="Times New Roman" w:hAnsi="Times New Roman"/>
                <w:color w:val="000000" w:themeColor="text1"/>
                <w:sz w:val="24"/>
                <w:szCs w:val="24"/>
                <w:lang w:val="en-US"/>
              </w:rPr>
              <w:t>Contract</w:t>
            </w:r>
            <w:r w:rsidRPr="001756A7">
              <w:rPr>
                <w:rFonts w:ascii="Times New Roman" w:hAnsi="Times New Roman"/>
                <w:color w:val="000000" w:themeColor="text1"/>
                <w:sz w:val="24"/>
                <w:szCs w:val="24"/>
                <w:lang w:val="en-US"/>
              </w:rPr>
              <w:t xml:space="preserve">, the Parties </w:t>
            </w:r>
            <w:r w:rsidR="00D05E43" w:rsidRPr="001756A7">
              <w:rPr>
                <w:rFonts w:ascii="Times New Roman" w:hAnsi="Times New Roman"/>
                <w:color w:val="000000" w:themeColor="text1"/>
                <w:sz w:val="24"/>
                <w:szCs w:val="24"/>
                <w:lang w:val="en-US"/>
              </w:rPr>
              <w:t xml:space="preserve">shall be </w:t>
            </w:r>
            <w:r w:rsidRPr="001756A7">
              <w:rPr>
                <w:rFonts w:ascii="Times New Roman" w:hAnsi="Times New Roman"/>
                <w:color w:val="000000" w:themeColor="text1"/>
                <w:sz w:val="24"/>
                <w:szCs w:val="24"/>
                <w:lang w:val="en-US"/>
              </w:rPr>
              <w:t xml:space="preserve">obliged to inform each other of changes in address and/or bank details, as well as </w:t>
            </w:r>
            <w:r w:rsidR="00D05E43" w:rsidRPr="001756A7">
              <w:rPr>
                <w:rFonts w:ascii="Times New Roman" w:hAnsi="Times New Roman"/>
                <w:color w:val="000000" w:themeColor="text1"/>
                <w:sz w:val="24"/>
                <w:szCs w:val="24"/>
                <w:lang w:val="en-US"/>
              </w:rPr>
              <w:t xml:space="preserve">about </w:t>
            </w:r>
            <w:r w:rsidRPr="001756A7">
              <w:rPr>
                <w:rFonts w:ascii="Times New Roman" w:hAnsi="Times New Roman"/>
                <w:color w:val="000000" w:themeColor="text1"/>
                <w:sz w:val="24"/>
                <w:szCs w:val="24"/>
                <w:lang w:val="en-US"/>
              </w:rPr>
              <w:t xml:space="preserve">reorganization or liquidation of </w:t>
            </w:r>
            <w:r w:rsidR="00D05E43" w:rsidRPr="001756A7">
              <w:rPr>
                <w:rFonts w:ascii="Times New Roman" w:hAnsi="Times New Roman"/>
                <w:color w:val="000000" w:themeColor="text1"/>
                <w:sz w:val="24"/>
                <w:szCs w:val="24"/>
                <w:lang w:val="en-US"/>
              </w:rPr>
              <w:t xml:space="preserve">own </w:t>
            </w:r>
            <w:r w:rsidRPr="001756A7">
              <w:rPr>
                <w:rFonts w:ascii="Times New Roman" w:hAnsi="Times New Roman"/>
                <w:color w:val="000000" w:themeColor="text1"/>
                <w:sz w:val="24"/>
                <w:szCs w:val="24"/>
                <w:lang w:val="en-US"/>
              </w:rPr>
              <w:t>companies no later than five (5) calendar days from the date of change.</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0F41BF">
            <w:pPr>
              <w:jc w:val="both"/>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Executor:</w:t>
            </w:r>
          </w:p>
          <w:p w:rsidR="002B6132" w:rsidRPr="0099719C" w:rsidRDefault="002B6132" w:rsidP="002B6132">
            <w:pPr>
              <w:jc w:val="both"/>
              <w:rPr>
                <w:rFonts w:ascii="Times New Roman" w:hAnsi="Times New Roman"/>
                <w:b/>
                <w:color w:val="000000" w:themeColor="text1"/>
                <w:sz w:val="24"/>
                <w:szCs w:val="24"/>
                <w:lang w:val="en-US"/>
              </w:rPr>
            </w:pPr>
            <w:r w:rsidRPr="0099719C">
              <w:rPr>
                <w:rFonts w:ascii="Times New Roman" w:hAnsi="Times New Roman"/>
                <w:b/>
                <w:color w:val="000000" w:themeColor="text1"/>
                <w:sz w:val="24"/>
                <w:szCs w:val="24"/>
                <w:lang w:val="en-US"/>
              </w:rPr>
              <w:t xml:space="preserve">RSE with the REM "National Center for Expertise of Medicines, Medical Devices and Medical Equipment" of the Ministry of Health of the Republic of Kazakhstan </w:t>
            </w:r>
          </w:p>
          <w:p w:rsidR="002B6132" w:rsidRPr="00666E07" w:rsidRDefault="002B6132" w:rsidP="002B6132">
            <w:pPr>
              <w:jc w:val="both"/>
              <w:rPr>
                <w:rFonts w:ascii="Times New Roman" w:hAnsi="Times New Roman"/>
                <w:color w:val="000000" w:themeColor="text1"/>
                <w:sz w:val="24"/>
                <w:szCs w:val="24"/>
                <w:lang w:val="en-US"/>
              </w:rPr>
            </w:pPr>
            <w:r w:rsidRPr="00666E07">
              <w:rPr>
                <w:rFonts w:ascii="Times New Roman" w:hAnsi="Times New Roman"/>
                <w:color w:val="000000" w:themeColor="text1"/>
                <w:sz w:val="24"/>
                <w:szCs w:val="24"/>
                <w:lang w:val="en-US"/>
              </w:rPr>
              <w:t xml:space="preserve">20, </w:t>
            </w:r>
            <w:proofErr w:type="spellStart"/>
            <w:r w:rsidRPr="00666E07">
              <w:rPr>
                <w:rFonts w:ascii="Times New Roman" w:hAnsi="Times New Roman"/>
                <w:color w:val="000000" w:themeColor="text1"/>
                <w:sz w:val="24"/>
                <w:szCs w:val="24"/>
                <w:lang w:val="en-US"/>
              </w:rPr>
              <w:t>Mangilik</w:t>
            </w:r>
            <w:proofErr w:type="spellEnd"/>
            <w:r w:rsidRPr="00666E07">
              <w:rPr>
                <w:rFonts w:ascii="Times New Roman" w:hAnsi="Times New Roman"/>
                <w:color w:val="000000" w:themeColor="text1"/>
                <w:sz w:val="24"/>
                <w:szCs w:val="24"/>
                <w:lang w:val="en-US"/>
              </w:rPr>
              <w:t xml:space="preserve"> el </w:t>
            </w:r>
            <w:proofErr w:type="spellStart"/>
            <w:r w:rsidRPr="00666E07">
              <w:rPr>
                <w:rFonts w:ascii="Times New Roman" w:hAnsi="Times New Roman"/>
                <w:color w:val="000000" w:themeColor="text1"/>
                <w:sz w:val="24"/>
                <w:szCs w:val="24"/>
                <w:lang w:val="en-US"/>
              </w:rPr>
              <w:t>ave.</w:t>
            </w:r>
            <w:proofErr w:type="spellEnd"/>
            <w:r w:rsidRPr="00666E07">
              <w:rPr>
                <w:rFonts w:ascii="Times New Roman" w:hAnsi="Times New Roman"/>
                <w:color w:val="000000" w:themeColor="text1"/>
                <w:sz w:val="24"/>
                <w:szCs w:val="24"/>
                <w:lang w:val="en-US"/>
              </w:rPr>
              <w:t>, Astana</w:t>
            </w:r>
          </w:p>
          <w:p w:rsidR="002B6132" w:rsidRPr="00666E07" w:rsidRDefault="002B6132" w:rsidP="002B6132">
            <w:pPr>
              <w:jc w:val="both"/>
              <w:rPr>
                <w:rFonts w:ascii="Times New Roman" w:hAnsi="Times New Roman"/>
                <w:color w:val="000000" w:themeColor="text1"/>
                <w:sz w:val="24"/>
                <w:szCs w:val="24"/>
                <w:lang w:val="en-US"/>
              </w:rPr>
            </w:pPr>
            <w:r w:rsidRPr="00666E07">
              <w:rPr>
                <w:rFonts w:ascii="Times New Roman" w:hAnsi="Times New Roman"/>
                <w:color w:val="000000" w:themeColor="text1"/>
                <w:sz w:val="24"/>
                <w:szCs w:val="24"/>
                <w:lang w:val="en-US"/>
              </w:rPr>
              <w:t>BIN 980240003251</w:t>
            </w:r>
          </w:p>
          <w:p w:rsidR="002B6132" w:rsidRPr="00666E07" w:rsidRDefault="002B6132" w:rsidP="002B6132">
            <w:pPr>
              <w:jc w:val="both"/>
              <w:rPr>
                <w:rFonts w:ascii="Times New Roman" w:hAnsi="Times New Roman"/>
                <w:color w:val="000000" w:themeColor="text1"/>
                <w:sz w:val="24"/>
                <w:szCs w:val="24"/>
                <w:lang w:val="en-US"/>
              </w:rPr>
            </w:pPr>
            <w:r w:rsidRPr="00666E07">
              <w:rPr>
                <w:rFonts w:ascii="Times New Roman" w:hAnsi="Times New Roman"/>
                <w:color w:val="000000" w:themeColor="text1"/>
                <w:sz w:val="24"/>
                <w:szCs w:val="24"/>
                <w:lang w:val="en-US"/>
              </w:rPr>
              <w:t>Beneficiary Bank:</w:t>
            </w:r>
          </w:p>
          <w:p w:rsidR="002B6132" w:rsidRPr="00666E07" w:rsidRDefault="002B6132" w:rsidP="002B6132">
            <w:pPr>
              <w:jc w:val="both"/>
              <w:rPr>
                <w:rFonts w:ascii="Times New Roman" w:hAnsi="Times New Roman"/>
                <w:color w:val="000000" w:themeColor="text1"/>
                <w:sz w:val="24"/>
                <w:szCs w:val="24"/>
                <w:lang w:val="en-US"/>
              </w:rPr>
            </w:pPr>
            <w:proofErr w:type="spellStart"/>
            <w:r w:rsidRPr="00666E07">
              <w:rPr>
                <w:rFonts w:ascii="Times New Roman" w:hAnsi="Times New Roman"/>
                <w:color w:val="000000" w:themeColor="text1"/>
                <w:sz w:val="24"/>
                <w:szCs w:val="24"/>
                <w:lang w:val="en-US"/>
              </w:rPr>
              <w:t>Halyk</w:t>
            </w:r>
            <w:proofErr w:type="spellEnd"/>
            <w:r w:rsidRPr="00666E07">
              <w:rPr>
                <w:rFonts w:ascii="Times New Roman" w:hAnsi="Times New Roman"/>
                <w:color w:val="000000" w:themeColor="text1"/>
                <w:sz w:val="24"/>
                <w:szCs w:val="24"/>
                <w:lang w:val="en-US"/>
              </w:rPr>
              <w:t xml:space="preserve"> Bank of Kazakhstan JSC in Almaty</w:t>
            </w:r>
          </w:p>
          <w:p w:rsidR="002B6132" w:rsidRPr="00666E07" w:rsidRDefault="002B6132" w:rsidP="002B6132">
            <w:pPr>
              <w:jc w:val="both"/>
              <w:rPr>
                <w:rFonts w:ascii="Times New Roman" w:hAnsi="Times New Roman"/>
                <w:color w:val="000000" w:themeColor="text1"/>
                <w:sz w:val="24"/>
                <w:szCs w:val="24"/>
                <w:lang w:val="en-US"/>
              </w:rPr>
            </w:pPr>
            <w:r w:rsidRPr="00666E07">
              <w:rPr>
                <w:rFonts w:ascii="Times New Roman" w:hAnsi="Times New Roman"/>
                <w:color w:val="000000" w:themeColor="text1"/>
                <w:sz w:val="24"/>
                <w:szCs w:val="24"/>
                <w:lang w:val="en-US"/>
              </w:rPr>
              <w:t>KBE 16 Code 601 BIC HSBKKZKX</w:t>
            </w:r>
          </w:p>
          <w:p w:rsidR="002B6132" w:rsidRPr="00666E07" w:rsidRDefault="002B6132" w:rsidP="002B6132">
            <w:pPr>
              <w:jc w:val="both"/>
              <w:rPr>
                <w:rFonts w:ascii="Times New Roman" w:hAnsi="Times New Roman"/>
                <w:color w:val="000000" w:themeColor="text1"/>
                <w:sz w:val="24"/>
                <w:szCs w:val="24"/>
                <w:lang w:val="en-US"/>
              </w:rPr>
            </w:pPr>
            <w:r w:rsidRPr="00666E07">
              <w:rPr>
                <w:rFonts w:ascii="Times New Roman" w:hAnsi="Times New Roman"/>
                <w:color w:val="000000" w:themeColor="text1"/>
                <w:sz w:val="24"/>
                <w:szCs w:val="24"/>
                <w:lang w:val="en-US"/>
              </w:rPr>
              <w:t>KZ886010111000074702</w:t>
            </w:r>
          </w:p>
          <w:p w:rsidR="002B6132" w:rsidRPr="00666E07" w:rsidRDefault="002B6132" w:rsidP="002B6132">
            <w:pPr>
              <w:jc w:val="both"/>
              <w:rPr>
                <w:rFonts w:ascii="Times New Roman" w:hAnsi="Times New Roman"/>
                <w:color w:val="000000" w:themeColor="text1"/>
                <w:sz w:val="24"/>
                <w:szCs w:val="24"/>
                <w:lang w:val="en-US"/>
              </w:rPr>
            </w:pPr>
            <w:r w:rsidRPr="00666E07">
              <w:rPr>
                <w:rFonts w:ascii="Times New Roman" w:hAnsi="Times New Roman"/>
                <w:color w:val="000000" w:themeColor="text1"/>
                <w:sz w:val="24"/>
                <w:szCs w:val="24"/>
                <w:lang w:val="en-US"/>
              </w:rPr>
              <w:t>BIN 940140000385</w:t>
            </w:r>
          </w:p>
          <w:p w:rsidR="002B6132" w:rsidRPr="002B6132" w:rsidRDefault="002B6132" w:rsidP="002B6132">
            <w:pPr>
              <w:jc w:val="both"/>
              <w:rPr>
                <w:rFonts w:ascii="Times New Roman" w:hAnsi="Times New Roman"/>
                <w:b/>
                <w:color w:val="000000" w:themeColor="text1"/>
                <w:sz w:val="24"/>
                <w:szCs w:val="24"/>
                <w:lang w:val="en-US"/>
              </w:rPr>
            </w:pPr>
            <w:r w:rsidRPr="002B6132">
              <w:rPr>
                <w:rFonts w:ascii="Times New Roman" w:hAnsi="Times New Roman"/>
                <w:b/>
                <w:color w:val="000000" w:themeColor="text1"/>
                <w:sz w:val="24"/>
                <w:szCs w:val="24"/>
                <w:lang w:val="en-US"/>
              </w:rPr>
              <w:t>RUB</w:t>
            </w:r>
          </w:p>
          <w:p w:rsidR="00DC4DAD" w:rsidRDefault="002B6132" w:rsidP="000F41BF">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en-US"/>
              </w:rPr>
              <w:t>KZ076010111000074705</w:t>
            </w:r>
          </w:p>
          <w:p w:rsidR="002565E3" w:rsidRPr="002565E3" w:rsidRDefault="002565E3" w:rsidP="002565E3">
            <w:pPr>
              <w:jc w:val="both"/>
              <w:rPr>
                <w:rFonts w:ascii="Times New Roman" w:hAnsi="Times New Roman"/>
                <w:color w:val="000000" w:themeColor="text1"/>
                <w:sz w:val="24"/>
                <w:szCs w:val="24"/>
                <w:lang w:val="kk-KZ"/>
              </w:rPr>
            </w:pPr>
            <w:r w:rsidRPr="002565E3">
              <w:rPr>
                <w:rFonts w:ascii="Times New Roman" w:hAnsi="Times New Roman"/>
                <w:color w:val="000000" w:themeColor="text1"/>
                <w:sz w:val="24"/>
                <w:szCs w:val="24"/>
                <w:lang w:val="kk-KZ"/>
              </w:rPr>
              <w:t>Beneficiary Bank:</w:t>
            </w:r>
          </w:p>
          <w:p w:rsidR="002565E3" w:rsidRPr="002565E3" w:rsidRDefault="002565E3" w:rsidP="002565E3">
            <w:pPr>
              <w:jc w:val="both"/>
              <w:rPr>
                <w:rFonts w:ascii="Times New Roman" w:hAnsi="Times New Roman"/>
                <w:color w:val="000000" w:themeColor="text1"/>
                <w:sz w:val="24"/>
                <w:szCs w:val="24"/>
                <w:lang w:val="kk-KZ"/>
              </w:rPr>
            </w:pPr>
            <w:r w:rsidRPr="002565E3">
              <w:rPr>
                <w:rFonts w:ascii="Times New Roman" w:hAnsi="Times New Roman"/>
                <w:color w:val="000000" w:themeColor="text1"/>
                <w:sz w:val="24"/>
                <w:szCs w:val="24"/>
                <w:lang w:val="kk-KZ"/>
              </w:rPr>
              <w:t xml:space="preserve">Moskommertsbank JSC in Moscow </w:t>
            </w:r>
          </w:p>
          <w:p w:rsidR="002565E3" w:rsidRPr="002565E3" w:rsidRDefault="002565E3" w:rsidP="002565E3">
            <w:pPr>
              <w:jc w:val="both"/>
              <w:rPr>
                <w:rFonts w:ascii="Times New Roman" w:hAnsi="Times New Roman"/>
                <w:color w:val="000000" w:themeColor="text1"/>
                <w:sz w:val="24"/>
                <w:szCs w:val="24"/>
                <w:lang w:val="kk-KZ"/>
              </w:rPr>
            </w:pPr>
            <w:r w:rsidRPr="002565E3">
              <w:rPr>
                <w:rFonts w:ascii="Times New Roman" w:hAnsi="Times New Roman"/>
                <w:color w:val="000000" w:themeColor="text1"/>
                <w:sz w:val="24"/>
                <w:szCs w:val="24"/>
                <w:lang w:val="kk-KZ"/>
              </w:rPr>
              <w:t>BIC in Russian Federation: 044525637</w:t>
            </w:r>
          </w:p>
          <w:p w:rsidR="002565E3" w:rsidRPr="002565E3" w:rsidRDefault="002565E3" w:rsidP="002565E3">
            <w:pPr>
              <w:jc w:val="both"/>
              <w:rPr>
                <w:rFonts w:ascii="Times New Roman" w:hAnsi="Times New Roman"/>
                <w:color w:val="000000" w:themeColor="text1"/>
                <w:sz w:val="24"/>
                <w:szCs w:val="24"/>
                <w:lang w:val="kk-KZ"/>
              </w:rPr>
            </w:pPr>
            <w:r w:rsidRPr="002565E3">
              <w:rPr>
                <w:rFonts w:ascii="Times New Roman" w:hAnsi="Times New Roman"/>
                <w:color w:val="000000" w:themeColor="text1"/>
                <w:sz w:val="24"/>
                <w:szCs w:val="24"/>
                <w:lang w:val="kk-KZ"/>
              </w:rPr>
              <w:t>Correspondent account: 3010181004520000951</w:t>
            </w:r>
          </w:p>
          <w:p w:rsidR="002565E3" w:rsidRPr="002565E3" w:rsidRDefault="002565E3" w:rsidP="002565E3">
            <w:pPr>
              <w:jc w:val="both"/>
              <w:rPr>
                <w:rFonts w:ascii="Times New Roman" w:hAnsi="Times New Roman"/>
                <w:color w:val="000000" w:themeColor="text1"/>
                <w:sz w:val="24"/>
                <w:szCs w:val="24"/>
                <w:lang w:val="kk-KZ"/>
              </w:rPr>
            </w:pPr>
            <w:r w:rsidRPr="002565E3">
              <w:rPr>
                <w:rFonts w:ascii="Times New Roman" w:hAnsi="Times New Roman"/>
                <w:color w:val="000000" w:themeColor="text1"/>
                <w:sz w:val="24"/>
                <w:szCs w:val="24"/>
                <w:lang w:val="kk-KZ"/>
              </w:rPr>
              <w:t>Beneficiary account: No. 30111810100001046516</w:t>
            </w:r>
          </w:p>
          <w:p w:rsidR="002B6132" w:rsidRPr="002565E3" w:rsidRDefault="002565E3" w:rsidP="000F41BF">
            <w:pPr>
              <w:jc w:val="both"/>
              <w:rPr>
                <w:rFonts w:ascii="Times New Roman" w:hAnsi="Times New Roman"/>
                <w:color w:val="000000" w:themeColor="text1"/>
                <w:sz w:val="24"/>
                <w:szCs w:val="24"/>
                <w:lang w:val="en-US"/>
              </w:rPr>
            </w:pPr>
            <w:r w:rsidRPr="002565E3">
              <w:rPr>
                <w:rFonts w:ascii="Times New Roman" w:hAnsi="Times New Roman"/>
                <w:color w:val="000000" w:themeColor="text1"/>
                <w:sz w:val="24"/>
                <w:szCs w:val="24"/>
                <w:lang w:val="kk-KZ"/>
              </w:rPr>
              <w:t>Beneficiary Bank: Halyk Bank of Kazakhstan JSC in Almaty, Kazakhstan TIN 9909108921</w:t>
            </w:r>
          </w:p>
          <w:p w:rsidR="002B6132" w:rsidRPr="002B6132" w:rsidRDefault="002B6132" w:rsidP="002B6132">
            <w:pPr>
              <w:jc w:val="both"/>
              <w:rPr>
                <w:rFonts w:ascii="Times New Roman" w:hAnsi="Times New Roman"/>
                <w:b/>
                <w:color w:val="000000" w:themeColor="text1"/>
                <w:sz w:val="24"/>
                <w:szCs w:val="24"/>
                <w:lang w:val="kk-KZ"/>
              </w:rPr>
            </w:pPr>
            <w:r w:rsidRPr="002B6132">
              <w:rPr>
                <w:rFonts w:ascii="Times New Roman" w:hAnsi="Times New Roman"/>
                <w:b/>
                <w:color w:val="000000" w:themeColor="text1"/>
                <w:sz w:val="24"/>
                <w:szCs w:val="24"/>
                <w:lang w:val="kk-KZ"/>
              </w:rPr>
              <w:t>USD</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KZ616010111000074703</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lastRenderedPageBreak/>
              <w:t>Beneficiary Bank: Halyk Bank JSC,</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Correspondent account: 8900372605</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 xml:space="preserve">Correspondent Bank: THE BANK OF NEW YORK MELLON NEW YORK, </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 xml:space="preserve">NY US SWIFT </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BIC:IRVTUS3NXXX</w:t>
            </w:r>
          </w:p>
          <w:p w:rsidR="002B6132" w:rsidRPr="002B6132" w:rsidRDefault="002B6132" w:rsidP="002B6132">
            <w:pPr>
              <w:jc w:val="both"/>
              <w:rPr>
                <w:rFonts w:ascii="Times New Roman" w:hAnsi="Times New Roman"/>
                <w:b/>
                <w:color w:val="000000" w:themeColor="text1"/>
                <w:sz w:val="24"/>
                <w:szCs w:val="24"/>
                <w:lang w:val="kk-KZ"/>
              </w:rPr>
            </w:pPr>
            <w:r w:rsidRPr="002B6132">
              <w:rPr>
                <w:rFonts w:ascii="Times New Roman" w:hAnsi="Times New Roman"/>
                <w:b/>
                <w:color w:val="000000" w:themeColor="text1"/>
                <w:sz w:val="24"/>
                <w:szCs w:val="24"/>
                <w:lang w:val="kk-KZ"/>
              </w:rPr>
              <w:t>EUR</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KZ346010111000074704</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Beneficiary Bank: Halyk Bank JSC,</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Correspondent account: 400886460501</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 xml:space="preserve">Correspondent Bank: COMMERZBANK AG </w:t>
            </w:r>
          </w:p>
          <w:p w:rsidR="002B6132" w:rsidRP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 xml:space="preserve">Frankfurt-am-Main 1, Germany </w:t>
            </w:r>
          </w:p>
          <w:p w:rsidR="002B6132" w:rsidRDefault="002B6132" w:rsidP="002B6132">
            <w:pPr>
              <w:jc w:val="both"/>
              <w:rPr>
                <w:rFonts w:ascii="Times New Roman" w:hAnsi="Times New Roman"/>
                <w:color w:val="000000" w:themeColor="text1"/>
                <w:sz w:val="24"/>
                <w:szCs w:val="24"/>
                <w:lang w:val="kk-KZ"/>
              </w:rPr>
            </w:pPr>
            <w:r w:rsidRPr="002B6132">
              <w:rPr>
                <w:rFonts w:ascii="Times New Roman" w:hAnsi="Times New Roman"/>
                <w:color w:val="000000" w:themeColor="text1"/>
                <w:sz w:val="24"/>
                <w:szCs w:val="24"/>
                <w:lang w:val="kk-KZ"/>
              </w:rPr>
              <w:t>SWIFT BIC: COBADEFF</w:t>
            </w:r>
          </w:p>
          <w:p w:rsidR="00994F36" w:rsidRPr="002B6132" w:rsidRDefault="00994F36" w:rsidP="002B6132">
            <w:pPr>
              <w:jc w:val="both"/>
              <w:rPr>
                <w:rFonts w:ascii="Times New Roman" w:hAnsi="Times New Roman"/>
                <w:color w:val="000000" w:themeColor="text1"/>
                <w:sz w:val="24"/>
                <w:szCs w:val="24"/>
                <w:lang w:val="kk-KZ"/>
              </w:rPr>
            </w:pPr>
          </w:p>
          <w:p w:rsidR="003A280B" w:rsidRPr="00666E07" w:rsidRDefault="003A280B" w:rsidP="003A280B">
            <w:pPr>
              <w:jc w:val="both"/>
              <w:rPr>
                <w:rFonts w:ascii="Times New Roman" w:hAnsi="Times New Roman"/>
                <w:b/>
                <w:color w:val="000000" w:themeColor="text1"/>
                <w:sz w:val="24"/>
                <w:szCs w:val="24"/>
                <w:lang w:val="kk-KZ"/>
              </w:rPr>
            </w:pPr>
            <w:r w:rsidRPr="003A280B">
              <w:rPr>
                <w:rFonts w:ascii="Times New Roman" w:hAnsi="Times New Roman"/>
                <w:b/>
                <w:color w:val="000000" w:themeColor="text1"/>
                <w:sz w:val="24"/>
                <w:szCs w:val="24"/>
                <w:lang w:val="en-US"/>
              </w:rPr>
              <w:t xml:space="preserve">Deputy Head of the </w:t>
            </w:r>
            <w:r w:rsidR="00666E07" w:rsidRPr="003A280B">
              <w:rPr>
                <w:rFonts w:ascii="Times New Roman" w:hAnsi="Times New Roman"/>
                <w:b/>
                <w:color w:val="000000" w:themeColor="text1"/>
                <w:sz w:val="24"/>
                <w:szCs w:val="24"/>
                <w:lang w:val="en-US"/>
              </w:rPr>
              <w:t xml:space="preserve">Enterprise </w:t>
            </w:r>
            <w:r w:rsidR="00666E07">
              <w:rPr>
                <w:rFonts w:ascii="Times New Roman" w:hAnsi="Times New Roman"/>
                <w:b/>
                <w:color w:val="000000" w:themeColor="text1"/>
                <w:sz w:val="24"/>
                <w:szCs w:val="24"/>
                <w:lang w:val="en-US"/>
              </w:rPr>
              <w:t>Applicant</w:t>
            </w:r>
            <w:r w:rsidR="00666E07" w:rsidRPr="00666E07">
              <w:rPr>
                <w:rFonts w:ascii="Times New Roman" w:hAnsi="Times New Roman"/>
                <w:b/>
                <w:color w:val="000000" w:themeColor="text1"/>
                <w:sz w:val="24"/>
                <w:szCs w:val="24"/>
                <w:lang w:val="en-US"/>
              </w:rPr>
              <w:t>s</w:t>
            </w:r>
          </w:p>
          <w:p w:rsidR="000F41BF" w:rsidRPr="00994F36" w:rsidRDefault="003A280B" w:rsidP="003A280B">
            <w:pPr>
              <w:jc w:val="both"/>
              <w:rPr>
                <w:rFonts w:ascii="Times New Roman" w:hAnsi="Times New Roman"/>
                <w:b/>
                <w:color w:val="000000" w:themeColor="text1"/>
                <w:sz w:val="24"/>
                <w:szCs w:val="24"/>
                <w:lang w:val="en-US"/>
              </w:rPr>
            </w:pPr>
            <w:r w:rsidRPr="003A280B">
              <w:rPr>
                <w:rFonts w:ascii="Times New Roman" w:hAnsi="Times New Roman"/>
                <w:b/>
                <w:color w:val="000000" w:themeColor="text1"/>
                <w:sz w:val="24"/>
                <w:szCs w:val="24"/>
                <w:lang w:val="en-US"/>
              </w:rPr>
              <w:t xml:space="preserve">Service Center </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C64985" w:rsidP="00C64985">
            <w:pPr>
              <w:jc w:val="both"/>
              <w:rPr>
                <w:rFonts w:ascii="Times New Roman" w:hAnsi="Times New Roman"/>
                <w:b/>
                <w:color w:val="000000" w:themeColor="text1"/>
                <w:sz w:val="24"/>
                <w:szCs w:val="24"/>
                <w:lang w:val="en-US"/>
              </w:rPr>
            </w:pPr>
            <w:r w:rsidRPr="006A6D75">
              <w:rPr>
                <w:rFonts w:ascii="Times New Roman" w:hAnsi="Times New Roman"/>
                <w:b/>
                <w:color w:val="000000" w:themeColor="text1"/>
                <w:sz w:val="24"/>
                <w:szCs w:val="24"/>
                <w:lang w:val="en-US"/>
              </w:rPr>
              <w:t>____________</w:t>
            </w:r>
            <w:r w:rsidR="00994F36" w:rsidRPr="005D7E74">
              <w:rPr>
                <w:rFonts w:ascii="Times New Roman" w:hAnsi="Times New Roman"/>
                <w:b/>
                <w:color w:val="000000" w:themeColor="text1"/>
                <w:sz w:val="24"/>
                <w:szCs w:val="24"/>
                <w:lang w:val="en-US"/>
              </w:rPr>
              <w:t>____</w:t>
            </w:r>
            <w:r w:rsidRPr="006A6D75">
              <w:rPr>
                <w:rFonts w:ascii="Times New Roman" w:hAnsi="Times New Roman"/>
                <w:b/>
                <w:color w:val="000000" w:themeColor="text1"/>
                <w:sz w:val="24"/>
                <w:szCs w:val="24"/>
                <w:lang w:val="en-US"/>
              </w:rPr>
              <w:t xml:space="preserve">_ </w:t>
            </w:r>
            <w:r w:rsidR="003A280B" w:rsidRPr="003A280B">
              <w:rPr>
                <w:rFonts w:ascii="Times New Roman" w:hAnsi="Times New Roman"/>
                <w:b/>
                <w:color w:val="000000" w:themeColor="text1"/>
                <w:sz w:val="24"/>
                <w:szCs w:val="24"/>
                <w:lang w:val="en-US"/>
              </w:rPr>
              <w:t xml:space="preserve">V.Y.  </w:t>
            </w:r>
            <w:proofErr w:type="spellStart"/>
            <w:r w:rsidR="003A280B" w:rsidRPr="003A280B">
              <w:rPr>
                <w:rFonts w:ascii="Times New Roman" w:hAnsi="Times New Roman"/>
                <w:b/>
                <w:color w:val="000000" w:themeColor="text1"/>
                <w:sz w:val="24"/>
                <w:szCs w:val="24"/>
                <w:lang w:val="en-US"/>
              </w:rPr>
              <w:t>Grebennikova</w:t>
            </w:r>
            <w:proofErr w:type="spellEnd"/>
            <w:r w:rsidR="003A280B" w:rsidRPr="003A280B">
              <w:rPr>
                <w:rFonts w:ascii="Times New Roman" w:hAnsi="Times New Roman"/>
                <w:b/>
                <w:color w:val="000000" w:themeColor="text1"/>
                <w:sz w:val="24"/>
                <w:szCs w:val="24"/>
                <w:lang w:val="en-US"/>
              </w:rPr>
              <w:t xml:space="preserve">                                                                      </w:t>
            </w:r>
          </w:p>
          <w:p w:rsidR="000F41BF" w:rsidRPr="001756A7" w:rsidRDefault="00411E02"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            </w:t>
            </w:r>
            <w:r w:rsidR="000F41BF" w:rsidRPr="001756A7">
              <w:rPr>
                <w:rFonts w:ascii="Times New Roman" w:hAnsi="Times New Roman"/>
                <w:i/>
                <w:color w:val="000000" w:themeColor="text1"/>
                <w:sz w:val="24"/>
                <w:szCs w:val="24"/>
                <w:lang w:val="en-US"/>
              </w:rPr>
              <w:t>signature</w:t>
            </w:r>
            <w:r w:rsidR="000F41BF" w:rsidRPr="001756A7">
              <w:rPr>
                <w:rFonts w:ascii="Times New Roman" w:hAnsi="Times New Roman"/>
                <w:color w:val="000000" w:themeColor="text1"/>
                <w:sz w:val="24"/>
                <w:szCs w:val="24"/>
                <w:lang w:val="en-US"/>
              </w:rPr>
              <w:t xml:space="preserve">               </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                                                                                                                       </w:t>
            </w:r>
            <w:r w:rsidR="00231BB2" w:rsidRPr="001756A7">
              <w:rPr>
                <w:rFonts w:ascii="Times New Roman" w:hAnsi="Times New Roman"/>
                <w:color w:val="000000" w:themeColor="text1"/>
                <w:sz w:val="24"/>
                <w:szCs w:val="24"/>
                <w:lang w:val="en-US"/>
              </w:rPr>
              <w:t xml:space="preserve">Stamp </w:t>
            </w:r>
            <w:r w:rsidR="008B0EBB" w:rsidRPr="001756A7">
              <w:rPr>
                <w:rFonts w:ascii="Times New Roman" w:hAnsi="Times New Roman"/>
                <w:color w:val="000000" w:themeColor="text1"/>
                <w:sz w:val="24"/>
                <w:szCs w:val="24"/>
                <w:lang w:val="en-US"/>
              </w:rPr>
              <w:t>here</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5B6FA3" w:rsidP="000F41BF">
            <w:pPr>
              <w:jc w:val="both"/>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A</w:t>
            </w:r>
            <w:r w:rsidR="000F41BF" w:rsidRPr="001756A7">
              <w:rPr>
                <w:rFonts w:ascii="Times New Roman" w:hAnsi="Times New Roman"/>
                <w:b/>
                <w:color w:val="000000" w:themeColor="text1"/>
                <w:sz w:val="24"/>
                <w:szCs w:val="24"/>
                <w:lang w:val="en-US"/>
              </w:rPr>
              <w:t>pplicant</w:t>
            </w:r>
          </w:p>
          <w:p w:rsidR="000F41BF" w:rsidRPr="001756A7" w:rsidRDefault="000F41BF" w:rsidP="000F41BF">
            <w:pPr>
              <w:spacing w:after="200" w:line="276" w:lineRule="auto"/>
              <w:jc w:val="both"/>
              <w:rPr>
                <w:rFonts w:ascii="Times New Roman" w:hAnsi="Times New Roman"/>
                <w:i/>
                <w:color w:val="000000" w:themeColor="text1"/>
                <w:sz w:val="24"/>
                <w:szCs w:val="24"/>
                <w:lang w:val="en-US"/>
              </w:rPr>
            </w:pPr>
            <w:r w:rsidRPr="001756A7">
              <w:rPr>
                <w:rFonts w:ascii="Times New Roman" w:hAnsi="Times New Roman"/>
                <w:i/>
                <w:color w:val="000000" w:themeColor="text1"/>
                <w:sz w:val="24"/>
                <w:szCs w:val="24"/>
                <w:lang w:val="en-US"/>
              </w:rPr>
              <w:t>(Applicant's details)</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ab/>
            </w:r>
          </w:p>
          <w:p w:rsidR="000F41BF" w:rsidRPr="00BD7EC3" w:rsidRDefault="00267B93" w:rsidP="000F41BF">
            <w:pPr>
              <w:jc w:val="both"/>
              <w:rPr>
                <w:rFonts w:ascii="Times New Roman" w:hAnsi="Times New Roman"/>
                <w:i/>
                <w:color w:val="000000" w:themeColor="text1"/>
                <w:sz w:val="24"/>
                <w:szCs w:val="24"/>
                <w:lang w:val="en-US"/>
              </w:rPr>
            </w:pPr>
            <w:r>
              <w:rPr>
                <w:rFonts w:ascii="Times New Roman" w:hAnsi="Times New Roman"/>
                <w:i/>
                <w:color w:val="000000" w:themeColor="text1"/>
                <w:sz w:val="24"/>
                <w:szCs w:val="24"/>
              </w:rPr>
              <w:t>(</w:t>
            </w:r>
            <w:proofErr w:type="gramStart"/>
            <w:r>
              <w:rPr>
                <w:rFonts w:ascii="Times New Roman" w:hAnsi="Times New Roman"/>
                <w:i/>
                <w:color w:val="000000" w:themeColor="text1"/>
                <w:sz w:val="24"/>
                <w:szCs w:val="24"/>
              </w:rPr>
              <w:t>р</w:t>
            </w:r>
            <w:proofErr w:type="spellStart"/>
            <w:proofErr w:type="gramEnd"/>
            <w:r w:rsidR="008B0EBB" w:rsidRPr="00BD7EC3">
              <w:rPr>
                <w:rFonts w:ascii="Times New Roman" w:hAnsi="Times New Roman"/>
                <w:i/>
                <w:color w:val="000000" w:themeColor="text1"/>
                <w:sz w:val="24"/>
                <w:szCs w:val="24"/>
                <w:lang w:val="en-US"/>
              </w:rPr>
              <w:t>osition</w:t>
            </w:r>
            <w:proofErr w:type="spellEnd"/>
            <w:r w:rsidR="008B0EBB" w:rsidRPr="00BD7EC3">
              <w:rPr>
                <w:rFonts w:ascii="Times New Roman" w:hAnsi="Times New Roman"/>
                <w:i/>
                <w:color w:val="000000" w:themeColor="text1"/>
                <w:sz w:val="24"/>
                <w:szCs w:val="24"/>
                <w:lang w:val="en-US"/>
              </w:rPr>
              <w:t xml:space="preserve"> </w:t>
            </w:r>
            <w:r w:rsidR="000F41BF" w:rsidRPr="00BD7EC3">
              <w:rPr>
                <w:rFonts w:ascii="Times New Roman" w:hAnsi="Times New Roman"/>
                <w:i/>
                <w:color w:val="000000" w:themeColor="text1"/>
                <w:sz w:val="24"/>
                <w:szCs w:val="24"/>
                <w:lang w:val="en-US"/>
              </w:rPr>
              <w:t>of authorized person</w:t>
            </w:r>
            <w:r>
              <w:rPr>
                <w:rFonts w:ascii="Times New Roman" w:hAnsi="Times New Roman"/>
                <w:i/>
                <w:color w:val="000000" w:themeColor="text1"/>
                <w:sz w:val="24"/>
                <w:szCs w:val="24"/>
              </w:rPr>
              <w:t>)</w:t>
            </w:r>
            <w:r w:rsidR="000F41BF" w:rsidRPr="00BD7EC3">
              <w:rPr>
                <w:rFonts w:ascii="Times New Roman" w:hAnsi="Times New Roman"/>
                <w:i/>
                <w:color w:val="000000" w:themeColor="text1"/>
                <w:sz w:val="24"/>
                <w:szCs w:val="24"/>
                <w:lang w:val="en-US"/>
              </w:rPr>
              <w:t xml:space="preserve"> </w:t>
            </w:r>
          </w:p>
          <w:p w:rsidR="000F41BF" w:rsidRPr="001756A7" w:rsidRDefault="005B6FA3"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______________________</w:t>
            </w:r>
            <w:r w:rsidR="00B52103" w:rsidRPr="001756A7">
              <w:rPr>
                <w:rFonts w:ascii="Times New Roman" w:hAnsi="Times New Roman"/>
                <w:b/>
                <w:color w:val="000000" w:themeColor="text1"/>
                <w:sz w:val="24"/>
                <w:szCs w:val="24"/>
                <w:lang w:val="en-US"/>
              </w:rPr>
              <w:t>Full</w:t>
            </w:r>
            <w:r w:rsidR="008B0EBB" w:rsidRPr="001756A7">
              <w:rPr>
                <w:rFonts w:ascii="Times New Roman" w:hAnsi="Times New Roman"/>
                <w:color w:val="000000" w:themeColor="text1"/>
                <w:sz w:val="24"/>
                <w:szCs w:val="24"/>
                <w:lang w:val="en-US"/>
              </w:rPr>
              <w:t xml:space="preserve"> </w:t>
            </w:r>
            <w:r w:rsidR="00B52103" w:rsidRPr="001756A7">
              <w:rPr>
                <w:rFonts w:ascii="Times New Roman" w:hAnsi="Times New Roman"/>
                <w:b/>
                <w:color w:val="000000" w:themeColor="text1"/>
                <w:sz w:val="24"/>
                <w:szCs w:val="24"/>
                <w:lang w:val="en-US"/>
              </w:rPr>
              <w:t>name</w:t>
            </w:r>
            <w:r w:rsidR="00B52103" w:rsidRPr="001756A7">
              <w:rPr>
                <w:rFonts w:ascii="Times New Roman" w:hAnsi="Times New Roman"/>
                <w:color w:val="000000" w:themeColor="text1"/>
                <w:sz w:val="24"/>
                <w:szCs w:val="24"/>
                <w:lang w:val="en-US"/>
              </w:rPr>
              <w:t xml:space="preserve">                                                                     </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                        </w:t>
            </w:r>
            <w:r w:rsidRPr="001756A7">
              <w:rPr>
                <w:rFonts w:ascii="Times New Roman" w:hAnsi="Times New Roman"/>
                <w:i/>
                <w:color w:val="000000" w:themeColor="text1"/>
                <w:sz w:val="24"/>
                <w:szCs w:val="24"/>
                <w:lang w:val="en-US"/>
              </w:rPr>
              <w:t>signature</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231BB2"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Stamp </w:t>
            </w:r>
            <w:r w:rsidR="008B0EBB" w:rsidRPr="001756A7">
              <w:rPr>
                <w:rFonts w:ascii="Times New Roman" w:hAnsi="Times New Roman"/>
                <w:color w:val="000000" w:themeColor="text1"/>
                <w:sz w:val="24"/>
                <w:szCs w:val="24"/>
                <w:lang w:val="en-US"/>
              </w:rPr>
              <w:t xml:space="preserve">here </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0F41BF">
            <w:pPr>
              <w:jc w:val="both"/>
              <w:rPr>
                <w:rFonts w:ascii="Times New Roman" w:hAnsi="Times New Roman"/>
                <w:b/>
                <w:color w:val="000000" w:themeColor="text1"/>
                <w:sz w:val="24"/>
                <w:szCs w:val="24"/>
                <w:lang w:val="en-US"/>
              </w:rPr>
            </w:pPr>
            <w:r w:rsidRPr="001756A7">
              <w:rPr>
                <w:rFonts w:ascii="Times New Roman" w:hAnsi="Times New Roman"/>
                <w:b/>
                <w:color w:val="000000" w:themeColor="text1"/>
                <w:sz w:val="24"/>
                <w:szCs w:val="24"/>
                <w:lang w:val="en-US"/>
              </w:rPr>
              <w:t>Payer</w:t>
            </w:r>
          </w:p>
          <w:p w:rsidR="000F41BF" w:rsidRPr="001756A7" w:rsidRDefault="000F41BF" w:rsidP="000F41BF">
            <w:pPr>
              <w:spacing w:after="200" w:line="276" w:lineRule="auto"/>
              <w:jc w:val="both"/>
              <w:rPr>
                <w:rFonts w:ascii="Times New Roman" w:hAnsi="Times New Roman"/>
                <w:i/>
                <w:color w:val="000000" w:themeColor="text1"/>
                <w:sz w:val="24"/>
                <w:szCs w:val="24"/>
                <w:lang w:val="en-US"/>
              </w:rPr>
            </w:pPr>
            <w:r w:rsidRPr="001756A7">
              <w:rPr>
                <w:rFonts w:ascii="Times New Roman" w:hAnsi="Times New Roman"/>
                <w:i/>
                <w:color w:val="000000" w:themeColor="text1"/>
                <w:sz w:val="24"/>
                <w:szCs w:val="24"/>
                <w:lang w:val="en-US"/>
              </w:rPr>
              <w:t>(Payer</w:t>
            </w:r>
            <w:r w:rsidR="00B52103" w:rsidRPr="001756A7">
              <w:rPr>
                <w:rFonts w:ascii="Times New Roman" w:hAnsi="Times New Roman"/>
                <w:i/>
                <w:color w:val="000000" w:themeColor="text1"/>
                <w:sz w:val="24"/>
                <w:szCs w:val="24"/>
                <w:lang w:val="en-US"/>
              </w:rPr>
              <w:t>’s</w:t>
            </w:r>
            <w:r w:rsidRPr="001756A7">
              <w:rPr>
                <w:rFonts w:ascii="Times New Roman" w:hAnsi="Times New Roman"/>
                <w:i/>
                <w:color w:val="000000" w:themeColor="text1"/>
                <w:sz w:val="24"/>
                <w:szCs w:val="24"/>
                <w:lang w:val="en-US"/>
              </w:rPr>
              <w:t xml:space="preserve"> details)</w:t>
            </w:r>
          </w:p>
          <w:p w:rsidR="000F41BF" w:rsidRPr="001756A7" w:rsidRDefault="000F41BF" w:rsidP="000F41BF">
            <w:pPr>
              <w:jc w:val="both"/>
              <w:rPr>
                <w:rFonts w:ascii="Times New Roman" w:hAnsi="Times New Roman"/>
                <w:color w:val="000000" w:themeColor="text1"/>
                <w:sz w:val="24"/>
                <w:szCs w:val="24"/>
                <w:lang w:val="en-US"/>
              </w:rPr>
            </w:pP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ab/>
            </w:r>
          </w:p>
          <w:p w:rsidR="000F41BF" w:rsidRPr="00BD7EC3" w:rsidRDefault="00267B93" w:rsidP="000F41BF">
            <w:pPr>
              <w:jc w:val="both"/>
              <w:rPr>
                <w:rFonts w:ascii="Times New Roman" w:hAnsi="Times New Roman"/>
                <w:i/>
                <w:color w:val="000000" w:themeColor="text1"/>
                <w:sz w:val="24"/>
                <w:szCs w:val="24"/>
                <w:lang w:val="en-US"/>
              </w:rPr>
            </w:pPr>
            <w:r>
              <w:rPr>
                <w:rFonts w:ascii="Times New Roman" w:hAnsi="Times New Roman"/>
                <w:i/>
                <w:color w:val="000000" w:themeColor="text1"/>
                <w:sz w:val="24"/>
                <w:szCs w:val="24"/>
              </w:rPr>
              <w:t>(</w:t>
            </w:r>
            <w:proofErr w:type="gramStart"/>
            <w:r>
              <w:rPr>
                <w:rFonts w:ascii="Times New Roman" w:hAnsi="Times New Roman"/>
                <w:i/>
                <w:color w:val="000000" w:themeColor="text1"/>
                <w:sz w:val="24"/>
                <w:szCs w:val="24"/>
              </w:rPr>
              <w:t>р</w:t>
            </w:r>
            <w:proofErr w:type="spellStart"/>
            <w:proofErr w:type="gramEnd"/>
            <w:r w:rsidR="008B0EBB" w:rsidRPr="00BD7EC3">
              <w:rPr>
                <w:rFonts w:ascii="Times New Roman" w:hAnsi="Times New Roman"/>
                <w:i/>
                <w:color w:val="000000" w:themeColor="text1"/>
                <w:sz w:val="24"/>
                <w:szCs w:val="24"/>
                <w:lang w:val="en-US"/>
              </w:rPr>
              <w:t>osition</w:t>
            </w:r>
            <w:proofErr w:type="spellEnd"/>
            <w:r w:rsidR="008B0EBB" w:rsidRPr="00BD7EC3">
              <w:rPr>
                <w:rFonts w:ascii="Times New Roman" w:hAnsi="Times New Roman"/>
                <w:i/>
                <w:color w:val="000000" w:themeColor="text1"/>
                <w:sz w:val="24"/>
                <w:szCs w:val="24"/>
                <w:lang w:val="en-US"/>
              </w:rPr>
              <w:t xml:space="preserve"> </w:t>
            </w:r>
            <w:r w:rsidR="000F41BF" w:rsidRPr="00BD7EC3">
              <w:rPr>
                <w:rFonts w:ascii="Times New Roman" w:hAnsi="Times New Roman"/>
                <w:i/>
                <w:color w:val="000000" w:themeColor="text1"/>
                <w:sz w:val="24"/>
                <w:szCs w:val="24"/>
                <w:lang w:val="en-US"/>
              </w:rPr>
              <w:t>of authorized person</w:t>
            </w:r>
            <w:r>
              <w:rPr>
                <w:rFonts w:ascii="Times New Roman" w:hAnsi="Times New Roman"/>
                <w:i/>
                <w:color w:val="000000" w:themeColor="text1"/>
                <w:sz w:val="24"/>
                <w:szCs w:val="24"/>
              </w:rPr>
              <w:t>)</w:t>
            </w:r>
            <w:r w:rsidR="000F41BF" w:rsidRPr="00BD7EC3">
              <w:rPr>
                <w:rFonts w:ascii="Times New Roman" w:hAnsi="Times New Roman"/>
                <w:i/>
                <w:color w:val="000000" w:themeColor="text1"/>
                <w:sz w:val="24"/>
                <w:szCs w:val="24"/>
                <w:lang w:val="en-US"/>
              </w:rPr>
              <w:t xml:space="preserve"> </w:t>
            </w:r>
          </w:p>
          <w:p w:rsidR="000F41BF" w:rsidRPr="001756A7" w:rsidRDefault="005B6FA3"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___________________</w:t>
            </w:r>
            <w:r w:rsidR="00751C06" w:rsidRPr="001756A7">
              <w:rPr>
                <w:rFonts w:ascii="Times New Roman" w:hAnsi="Times New Roman"/>
                <w:color w:val="000000" w:themeColor="text1"/>
                <w:sz w:val="24"/>
                <w:szCs w:val="24"/>
                <w:lang w:val="en-US"/>
              </w:rPr>
              <w:t>_</w:t>
            </w:r>
            <w:r w:rsidR="000F41BF" w:rsidRPr="001756A7">
              <w:rPr>
                <w:rFonts w:ascii="Times New Roman" w:hAnsi="Times New Roman"/>
                <w:color w:val="000000" w:themeColor="text1"/>
                <w:sz w:val="24"/>
                <w:szCs w:val="24"/>
                <w:lang w:val="en-US"/>
              </w:rPr>
              <w:t xml:space="preserve">_ </w:t>
            </w:r>
            <w:r w:rsidR="00B52103" w:rsidRPr="001756A7">
              <w:rPr>
                <w:rFonts w:ascii="Times New Roman" w:hAnsi="Times New Roman"/>
                <w:b/>
                <w:color w:val="000000" w:themeColor="text1"/>
                <w:sz w:val="24"/>
                <w:szCs w:val="24"/>
                <w:lang w:val="en-US"/>
              </w:rPr>
              <w:t>Full</w:t>
            </w:r>
            <w:r w:rsidR="008B0EBB" w:rsidRPr="001756A7">
              <w:rPr>
                <w:rFonts w:ascii="Times New Roman" w:hAnsi="Times New Roman"/>
                <w:color w:val="000000" w:themeColor="text1"/>
                <w:sz w:val="24"/>
                <w:szCs w:val="24"/>
                <w:lang w:val="en-US"/>
              </w:rPr>
              <w:t xml:space="preserve"> </w:t>
            </w:r>
            <w:r w:rsidR="00B52103" w:rsidRPr="001756A7">
              <w:rPr>
                <w:rFonts w:ascii="Times New Roman" w:hAnsi="Times New Roman"/>
                <w:b/>
                <w:color w:val="000000" w:themeColor="text1"/>
                <w:sz w:val="24"/>
                <w:szCs w:val="24"/>
                <w:lang w:val="en-US"/>
              </w:rPr>
              <w:t xml:space="preserve">name                                                                     </w:t>
            </w:r>
          </w:p>
          <w:p w:rsidR="000F41BF" w:rsidRPr="001756A7" w:rsidRDefault="000F41BF" w:rsidP="000F41BF">
            <w:pPr>
              <w:jc w:val="both"/>
              <w:rPr>
                <w:rFonts w:ascii="Times New Roman" w:hAnsi="Times New Roman"/>
                <w:color w:val="000000" w:themeColor="text1"/>
                <w:sz w:val="24"/>
                <w:szCs w:val="24"/>
                <w:lang w:val="en-US"/>
              </w:rPr>
            </w:pPr>
            <w:r w:rsidRPr="001756A7">
              <w:rPr>
                <w:rFonts w:ascii="Times New Roman" w:hAnsi="Times New Roman"/>
                <w:color w:val="000000" w:themeColor="text1"/>
                <w:sz w:val="24"/>
                <w:szCs w:val="24"/>
                <w:lang w:val="en-US"/>
              </w:rPr>
              <w:t xml:space="preserve">                        </w:t>
            </w:r>
            <w:r w:rsidRPr="001756A7">
              <w:rPr>
                <w:rFonts w:ascii="Times New Roman" w:hAnsi="Times New Roman"/>
                <w:i/>
                <w:color w:val="000000" w:themeColor="text1"/>
                <w:sz w:val="24"/>
                <w:szCs w:val="24"/>
                <w:lang w:val="en-US"/>
              </w:rPr>
              <w:t>signature</w:t>
            </w:r>
          </w:p>
          <w:p w:rsidR="000F41BF" w:rsidRPr="001756A7" w:rsidRDefault="000F41BF" w:rsidP="000F41BF">
            <w:pPr>
              <w:jc w:val="both"/>
              <w:rPr>
                <w:rFonts w:ascii="Times New Roman" w:hAnsi="Times New Roman"/>
                <w:color w:val="000000" w:themeColor="text1"/>
                <w:sz w:val="24"/>
                <w:szCs w:val="24"/>
                <w:lang w:val="en-US"/>
              </w:rPr>
            </w:pPr>
          </w:p>
          <w:p w:rsidR="00C15616" w:rsidRPr="001756A7" w:rsidRDefault="00231BB2" w:rsidP="008B0EBB">
            <w:pPr>
              <w:jc w:val="both"/>
              <w:rPr>
                <w:color w:val="000000" w:themeColor="text1"/>
                <w:lang w:val="en-US"/>
              </w:rPr>
            </w:pPr>
            <w:r w:rsidRPr="001756A7">
              <w:rPr>
                <w:rFonts w:ascii="Times New Roman" w:hAnsi="Times New Roman"/>
                <w:color w:val="000000" w:themeColor="text1"/>
                <w:sz w:val="24"/>
                <w:szCs w:val="24"/>
                <w:lang w:val="en-US"/>
              </w:rPr>
              <w:t xml:space="preserve">Stamp </w:t>
            </w:r>
            <w:r w:rsidR="008B0EBB" w:rsidRPr="001756A7">
              <w:rPr>
                <w:rFonts w:ascii="Times New Roman" w:hAnsi="Times New Roman"/>
                <w:color w:val="000000" w:themeColor="text1"/>
                <w:sz w:val="24"/>
                <w:szCs w:val="24"/>
                <w:lang w:val="en-US"/>
              </w:rPr>
              <w:t>here</w:t>
            </w:r>
          </w:p>
        </w:tc>
      </w:tr>
    </w:tbl>
    <w:p w:rsidR="004E3FF6" w:rsidRPr="005D7E74" w:rsidRDefault="004E3FF6"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7B5285" w:rsidRPr="005D7E74" w:rsidRDefault="007B5285" w:rsidP="00BD7EC3">
      <w:pPr>
        <w:spacing w:after="0" w:line="240" w:lineRule="auto"/>
        <w:jc w:val="both"/>
        <w:rPr>
          <w:rFonts w:ascii="Times New Roman" w:eastAsia="Times New Roman" w:hAnsi="Times New Roman"/>
          <w:color w:val="000000" w:themeColor="text1"/>
          <w:sz w:val="28"/>
          <w:szCs w:val="28"/>
          <w:lang w:val="en-US"/>
        </w:rPr>
      </w:pPr>
    </w:p>
    <w:p w:rsidR="00D461B2" w:rsidRPr="005D7E74" w:rsidRDefault="00D461B2" w:rsidP="00BD7EC3">
      <w:pPr>
        <w:spacing w:after="0" w:line="240" w:lineRule="auto"/>
        <w:jc w:val="both"/>
        <w:rPr>
          <w:rFonts w:ascii="Times New Roman" w:eastAsia="Times New Roman" w:hAnsi="Times New Roman"/>
          <w:color w:val="000000" w:themeColor="text1"/>
          <w:sz w:val="28"/>
          <w:szCs w:val="28"/>
          <w:lang w:val="en-US"/>
        </w:rPr>
      </w:pPr>
    </w:p>
    <w:p w:rsidR="00D461B2" w:rsidRPr="005D7E74" w:rsidRDefault="00D461B2" w:rsidP="00BD7EC3">
      <w:pPr>
        <w:spacing w:after="0" w:line="240" w:lineRule="auto"/>
        <w:jc w:val="both"/>
        <w:rPr>
          <w:rFonts w:ascii="Times New Roman" w:eastAsia="Times New Roman" w:hAnsi="Times New Roman"/>
          <w:color w:val="000000" w:themeColor="text1"/>
          <w:sz w:val="28"/>
          <w:szCs w:val="28"/>
          <w:lang w:val="en-US"/>
        </w:rPr>
      </w:pPr>
    </w:p>
    <w:p w:rsidR="00D461B2" w:rsidRPr="005D7E74" w:rsidRDefault="00D461B2" w:rsidP="00BD7EC3">
      <w:pPr>
        <w:spacing w:after="0" w:line="240" w:lineRule="auto"/>
        <w:jc w:val="both"/>
        <w:rPr>
          <w:rFonts w:ascii="Times New Roman" w:eastAsia="Times New Roman" w:hAnsi="Times New Roman"/>
          <w:color w:val="000000" w:themeColor="text1"/>
          <w:sz w:val="28"/>
          <w:szCs w:val="28"/>
          <w:lang w:val="en-US"/>
        </w:rPr>
      </w:pPr>
    </w:p>
    <w:p w:rsidR="00D461B2" w:rsidRPr="005D7E74" w:rsidRDefault="00D461B2" w:rsidP="00BD7EC3">
      <w:pPr>
        <w:spacing w:after="0" w:line="240" w:lineRule="auto"/>
        <w:jc w:val="both"/>
        <w:rPr>
          <w:rFonts w:ascii="Times New Roman" w:eastAsia="Times New Roman" w:hAnsi="Times New Roman"/>
          <w:color w:val="000000" w:themeColor="text1"/>
          <w:sz w:val="28"/>
          <w:szCs w:val="28"/>
          <w:lang w:val="en-US"/>
        </w:rPr>
      </w:pPr>
    </w:p>
    <w:p w:rsidR="007B5285" w:rsidRDefault="007B5285" w:rsidP="00BD7EC3">
      <w:pPr>
        <w:spacing w:after="0" w:line="240" w:lineRule="auto"/>
        <w:jc w:val="both"/>
        <w:rPr>
          <w:rFonts w:ascii="Times New Roman" w:eastAsia="Times New Roman" w:hAnsi="Times New Roman"/>
          <w:color w:val="000000" w:themeColor="text1"/>
          <w:sz w:val="28"/>
          <w:szCs w:val="28"/>
          <w:lang w:val="en-US"/>
        </w:rPr>
      </w:pPr>
    </w:p>
    <w:p w:rsidR="00C17E5F" w:rsidRDefault="00C17E5F" w:rsidP="00BD7EC3">
      <w:pPr>
        <w:spacing w:after="0" w:line="240" w:lineRule="auto"/>
        <w:jc w:val="both"/>
        <w:rPr>
          <w:rFonts w:ascii="Times New Roman" w:eastAsia="Times New Roman" w:hAnsi="Times New Roman"/>
          <w:color w:val="000000" w:themeColor="text1"/>
          <w:sz w:val="28"/>
          <w:szCs w:val="28"/>
          <w:lang w:val="en-US"/>
        </w:rPr>
      </w:pPr>
    </w:p>
    <w:p w:rsidR="00C17E5F" w:rsidRPr="00C17E5F" w:rsidRDefault="00C17E5F" w:rsidP="00BD7EC3">
      <w:pPr>
        <w:spacing w:after="0" w:line="240" w:lineRule="auto"/>
        <w:jc w:val="both"/>
        <w:rPr>
          <w:ins w:id="1" w:author="Оразбеков Еркебулан Куандыкович" w:date="2018-05-03T14:13:00Z"/>
          <w:rFonts w:ascii="Times New Roman" w:eastAsia="Times New Roman" w:hAnsi="Times New Roman"/>
          <w:color w:val="000000" w:themeColor="text1"/>
          <w:sz w:val="28"/>
          <w:szCs w:val="28"/>
          <w:lang w:val="en-US"/>
        </w:rPr>
      </w:pPr>
    </w:p>
    <w:p w:rsidR="00FA7FC1" w:rsidRPr="00751C06" w:rsidRDefault="00FA7FC1" w:rsidP="00FA7FC1">
      <w:pPr>
        <w:spacing w:after="0" w:line="240" w:lineRule="auto"/>
        <w:ind w:left="6237"/>
        <w:jc w:val="both"/>
        <w:rPr>
          <w:rFonts w:ascii="Times New Roman" w:eastAsia="Times New Roman" w:hAnsi="Times New Roman"/>
          <w:color w:val="000000" w:themeColor="text1"/>
          <w:sz w:val="28"/>
          <w:szCs w:val="28"/>
          <w:lang w:val="kk-KZ"/>
        </w:rPr>
      </w:pPr>
      <w:r w:rsidRPr="00751C06">
        <w:rPr>
          <w:rFonts w:ascii="Times New Roman" w:eastAsia="Times New Roman" w:hAnsi="Times New Roman"/>
          <w:color w:val="000000" w:themeColor="text1"/>
          <w:sz w:val="28"/>
          <w:szCs w:val="28"/>
          <w:lang w:val="kk-KZ"/>
        </w:rPr>
        <w:lastRenderedPageBreak/>
        <w:t xml:space="preserve">Өндіріс және сапаны қамтамасыз ету жүйесіне бағалау жүргізу кезіндегі шығындарды өтеуге </w:t>
      </w:r>
    </w:p>
    <w:p w:rsidR="00FA7FC1" w:rsidRPr="00751C06" w:rsidRDefault="00823867" w:rsidP="00FA7FC1">
      <w:pPr>
        <w:spacing w:after="0" w:line="240" w:lineRule="auto"/>
        <w:ind w:left="6237"/>
        <w:jc w:val="both"/>
        <w:rPr>
          <w:rFonts w:ascii="Times New Roman" w:eastAsia="Times New Roman" w:hAnsi="Times New Roman"/>
          <w:color w:val="000000" w:themeColor="text1"/>
          <w:sz w:val="28"/>
          <w:szCs w:val="28"/>
          <w:lang w:val="kk-KZ"/>
        </w:rPr>
      </w:pPr>
      <w:r>
        <w:rPr>
          <w:rFonts w:ascii="Times New Roman" w:eastAsia="Times New Roman" w:hAnsi="Times New Roman"/>
          <w:color w:val="000000" w:themeColor="text1"/>
          <w:sz w:val="28"/>
          <w:szCs w:val="28"/>
          <w:lang w:val="kk-KZ"/>
        </w:rPr>
        <w:t xml:space="preserve">«   </w:t>
      </w:r>
      <w:r w:rsidR="00FA7FC1" w:rsidRPr="00751C06">
        <w:rPr>
          <w:rFonts w:ascii="Times New Roman" w:eastAsia="Times New Roman" w:hAnsi="Times New Roman"/>
          <w:color w:val="000000" w:themeColor="text1"/>
          <w:sz w:val="28"/>
          <w:szCs w:val="28"/>
          <w:lang w:val="kk-KZ"/>
        </w:rPr>
        <w:t>»___</w:t>
      </w:r>
      <w:r w:rsidR="00042B65" w:rsidRPr="002565E3">
        <w:rPr>
          <w:rFonts w:ascii="Times New Roman" w:eastAsia="Times New Roman" w:hAnsi="Times New Roman"/>
          <w:color w:val="000000" w:themeColor="text1"/>
          <w:sz w:val="28"/>
          <w:szCs w:val="28"/>
          <w:lang w:val="kk-KZ"/>
        </w:rPr>
        <w:t>__</w:t>
      </w:r>
      <w:r w:rsidR="00FA7FC1" w:rsidRPr="00751C06">
        <w:rPr>
          <w:rFonts w:ascii="Times New Roman" w:eastAsia="Times New Roman" w:hAnsi="Times New Roman"/>
          <w:color w:val="000000" w:themeColor="text1"/>
          <w:sz w:val="28"/>
          <w:szCs w:val="28"/>
          <w:lang w:val="kk-KZ"/>
        </w:rPr>
        <w:t>_____20</w:t>
      </w:r>
      <w:r w:rsidR="004C31B6" w:rsidRPr="004C31B6">
        <w:rPr>
          <w:rFonts w:ascii="Times New Roman" w:eastAsia="Times New Roman" w:hAnsi="Times New Roman"/>
          <w:color w:val="000000" w:themeColor="text1"/>
          <w:sz w:val="28"/>
          <w:szCs w:val="28"/>
          <w:lang w:val="kk-KZ"/>
        </w:rPr>
        <w:t>19</w:t>
      </w:r>
      <w:r w:rsidR="00FA7FC1" w:rsidRPr="00751C06">
        <w:rPr>
          <w:rFonts w:ascii="Times New Roman" w:eastAsia="Times New Roman" w:hAnsi="Times New Roman"/>
          <w:color w:val="000000" w:themeColor="text1"/>
          <w:sz w:val="28"/>
          <w:szCs w:val="28"/>
          <w:lang w:val="kk-KZ"/>
        </w:rPr>
        <w:t xml:space="preserve">ж. жасалған № </w:t>
      </w:r>
      <w:r w:rsidR="004C31B6" w:rsidRPr="004C31B6">
        <w:rPr>
          <w:rFonts w:ascii="Times New Roman" w:eastAsia="Times New Roman" w:hAnsi="Times New Roman"/>
          <w:color w:val="000000" w:themeColor="text1"/>
          <w:sz w:val="28"/>
          <w:szCs w:val="28"/>
          <w:lang w:val="kk-KZ"/>
        </w:rPr>
        <w:t xml:space="preserve">DG </w:t>
      </w:r>
      <w:r w:rsidR="00FA7FC1" w:rsidRPr="00751C06">
        <w:rPr>
          <w:rFonts w:ascii="Times New Roman" w:eastAsia="Times New Roman" w:hAnsi="Times New Roman"/>
          <w:color w:val="000000" w:themeColor="text1"/>
          <w:sz w:val="28"/>
          <w:szCs w:val="28"/>
          <w:lang w:val="kk-KZ"/>
        </w:rPr>
        <w:t>__</w:t>
      </w:r>
      <w:r w:rsidR="00042B65" w:rsidRPr="002565E3">
        <w:rPr>
          <w:rFonts w:ascii="Times New Roman" w:eastAsia="Times New Roman" w:hAnsi="Times New Roman"/>
          <w:color w:val="000000" w:themeColor="text1"/>
          <w:sz w:val="28"/>
          <w:szCs w:val="28"/>
          <w:lang w:val="kk-KZ"/>
        </w:rPr>
        <w:t>___________</w:t>
      </w:r>
      <w:r w:rsidR="00FA7FC1" w:rsidRPr="00751C06">
        <w:rPr>
          <w:rFonts w:ascii="Times New Roman" w:eastAsia="Times New Roman" w:hAnsi="Times New Roman"/>
          <w:color w:val="000000" w:themeColor="text1"/>
          <w:sz w:val="28"/>
          <w:szCs w:val="28"/>
          <w:lang w:val="kk-KZ"/>
        </w:rPr>
        <w:t xml:space="preserve">__  шартқа №1 қосымша </w:t>
      </w:r>
    </w:p>
    <w:p w:rsidR="000F279B" w:rsidRPr="00751C06" w:rsidRDefault="000F279B" w:rsidP="000F279B">
      <w:pPr>
        <w:spacing w:after="0" w:line="240" w:lineRule="auto"/>
        <w:ind w:left="6237"/>
        <w:jc w:val="both"/>
        <w:rPr>
          <w:rFonts w:ascii="Times New Roman" w:eastAsia="Times New Roman" w:hAnsi="Times New Roman"/>
          <w:color w:val="000000" w:themeColor="text1"/>
          <w:sz w:val="28"/>
          <w:szCs w:val="28"/>
          <w:lang w:val="kk-KZ"/>
        </w:rPr>
      </w:pPr>
      <w:r w:rsidRPr="00751C06">
        <w:rPr>
          <w:rFonts w:ascii="Times New Roman" w:eastAsia="Times New Roman" w:hAnsi="Times New Roman"/>
          <w:color w:val="000000" w:themeColor="text1"/>
          <w:sz w:val="28"/>
          <w:szCs w:val="28"/>
          <w:lang w:val="kk-KZ"/>
        </w:rPr>
        <w:t xml:space="preserve">Приложение № 1 </w:t>
      </w:r>
    </w:p>
    <w:p w:rsidR="000F279B" w:rsidRPr="00751C06" w:rsidRDefault="000F279B" w:rsidP="000F279B">
      <w:pPr>
        <w:spacing w:after="0" w:line="240" w:lineRule="auto"/>
        <w:ind w:left="6237"/>
        <w:jc w:val="both"/>
        <w:rPr>
          <w:rFonts w:ascii="Times New Roman" w:eastAsia="Times New Roman" w:hAnsi="Times New Roman"/>
          <w:color w:val="000000" w:themeColor="text1"/>
          <w:sz w:val="28"/>
          <w:szCs w:val="28"/>
        </w:rPr>
      </w:pPr>
      <w:r w:rsidRPr="00751C06">
        <w:rPr>
          <w:rFonts w:ascii="Times New Roman" w:eastAsia="Times New Roman" w:hAnsi="Times New Roman"/>
          <w:color w:val="000000" w:themeColor="text1"/>
          <w:sz w:val="28"/>
          <w:szCs w:val="28"/>
        </w:rPr>
        <w:t xml:space="preserve">к договору на возмещение затрат при проведении оценки производства и системы обеспечения качества </w:t>
      </w:r>
    </w:p>
    <w:p w:rsidR="000F279B" w:rsidRPr="00751C06" w:rsidRDefault="000F279B" w:rsidP="000F279B">
      <w:pPr>
        <w:spacing w:after="0" w:line="240" w:lineRule="auto"/>
        <w:ind w:left="6237"/>
        <w:jc w:val="both"/>
        <w:rPr>
          <w:rFonts w:ascii="Times New Roman" w:eastAsia="Times New Roman" w:hAnsi="Times New Roman"/>
          <w:color w:val="000000" w:themeColor="text1"/>
          <w:sz w:val="28"/>
          <w:szCs w:val="28"/>
          <w:lang w:val="en-US"/>
        </w:rPr>
      </w:pPr>
      <w:proofErr w:type="gramStart"/>
      <w:r w:rsidRPr="00751C06">
        <w:rPr>
          <w:rFonts w:ascii="Times New Roman" w:eastAsia="Times New Roman" w:hAnsi="Times New Roman"/>
          <w:color w:val="000000" w:themeColor="text1"/>
          <w:sz w:val="28"/>
          <w:szCs w:val="28"/>
          <w:lang w:val="en-US"/>
        </w:rPr>
        <w:t xml:space="preserve">№ </w:t>
      </w:r>
      <w:r w:rsidR="004C31B6" w:rsidRPr="004C31B6">
        <w:rPr>
          <w:rFonts w:ascii="Times New Roman" w:eastAsia="Times New Roman" w:hAnsi="Times New Roman"/>
          <w:color w:val="000000" w:themeColor="text1"/>
          <w:sz w:val="28"/>
          <w:szCs w:val="28"/>
          <w:lang w:val="en-US"/>
        </w:rPr>
        <w:t xml:space="preserve">DG </w:t>
      </w:r>
      <w:r w:rsidR="00042B65">
        <w:rPr>
          <w:rFonts w:ascii="Times New Roman" w:eastAsia="Times New Roman" w:hAnsi="Times New Roman"/>
          <w:color w:val="000000" w:themeColor="text1"/>
          <w:sz w:val="28"/>
          <w:szCs w:val="28"/>
          <w:lang w:val="en-US"/>
        </w:rPr>
        <w:t>__________________</w:t>
      </w:r>
      <w:r w:rsidR="00823867">
        <w:rPr>
          <w:rFonts w:ascii="Times New Roman" w:eastAsia="Times New Roman" w:hAnsi="Times New Roman"/>
          <w:color w:val="000000" w:themeColor="text1"/>
          <w:sz w:val="28"/>
          <w:szCs w:val="28"/>
          <w:lang w:val="en-US"/>
        </w:rPr>
        <w:t>_</w:t>
      </w:r>
      <w:r w:rsidRPr="00751C06">
        <w:rPr>
          <w:rFonts w:ascii="Times New Roman" w:eastAsia="Times New Roman" w:hAnsi="Times New Roman"/>
          <w:color w:val="000000" w:themeColor="text1"/>
          <w:sz w:val="28"/>
          <w:szCs w:val="28"/>
          <w:lang w:val="en-US"/>
        </w:rPr>
        <w:t xml:space="preserve">___ «  </w:t>
      </w:r>
      <w:r w:rsidRPr="00751C06">
        <w:rPr>
          <w:rFonts w:ascii="Times New Roman" w:eastAsia="Times New Roman" w:hAnsi="Times New Roman"/>
          <w:color w:val="000000" w:themeColor="text1"/>
          <w:sz w:val="28"/>
          <w:szCs w:val="28"/>
          <w:lang w:val="kk-KZ"/>
        </w:rPr>
        <w:t xml:space="preserve">   </w:t>
      </w:r>
      <w:r w:rsidRPr="00751C06">
        <w:rPr>
          <w:rFonts w:ascii="Times New Roman" w:eastAsia="Times New Roman" w:hAnsi="Times New Roman"/>
          <w:color w:val="000000" w:themeColor="text1"/>
          <w:sz w:val="28"/>
          <w:szCs w:val="28"/>
          <w:lang w:val="en-US"/>
        </w:rPr>
        <w:t>»_____</w:t>
      </w:r>
      <w:r w:rsidR="00823867">
        <w:rPr>
          <w:rFonts w:ascii="Times New Roman" w:eastAsia="Times New Roman" w:hAnsi="Times New Roman"/>
          <w:color w:val="000000" w:themeColor="text1"/>
          <w:sz w:val="28"/>
          <w:szCs w:val="28"/>
          <w:lang w:val="en-US"/>
        </w:rPr>
        <w:t>__</w:t>
      </w:r>
      <w:r w:rsidR="00042B65">
        <w:rPr>
          <w:rFonts w:ascii="Times New Roman" w:eastAsia="Times New Roman" w:hAnsi="Times New Roman"/>
          <w:color w:val="000000" w:themeColor="text1"/>
          <w:sz w:val="28"/>
          <w:szCs w:val="28"/>
          <w:lang w:val="en-US"/>
        </w:rPr>
        <w:t>____</w:t>
      </w:r>
      <w:r w:rsidRPr="00751C06">
        <w:rPr>
          <w:rFonts w:ascii="Times New Roman" w:eastAsia="Times New Roman" w:hAnsi="Times New Roman"/>
          <w:color w:val="000000" w:themeColor="text1"/>
          <w:sz w:val="28"/>
          <w:szCs w:val="28"/>
          <w:lang w:val="en-US"/>
        </w:rPr>
        <w:t>___20</w:t>
      </w:r>
      <w:r w:rsidR="004C31B6">
        <w:rPr>
          <w:rFonts w:ascii="Times New Roman" w:eastAsia="Times New Roman" w:hAnsi="Times New Roman"/>
          <w:color w:val="000000" w:themeColor="text1"/>
          <w:sz w:val="28"/>
          <w:szCs w:val="28"/>
          <w:lang w:val="en-US"/>
        </w:rPr>
        <w:t>19</w:t>
      </w:r>
      <w:r w:rsidRPr="00751C06">
        <w:rPr>
          <w:rFonts w:ascii="Times New Roman" w:eastAsia="Times New Roman" w:hAnsi="Times New Roman"/>
          <w:color w:val="000000" w:themeColor="text1"/>
          <w:sz w:val="28"/>
          <w:szCs w:val="28"/>
        </w:rPr>
        <w:t>г</w:t>
      </w:r>
      <w:r w:rsidRPr="00751C06">
        <w:rPr>
          <w:rFonts w:ascii="Times New Roman" w:eastAsia="Times New Roman" w:hAnsi="Times New Roman"/>
          <w:color w:val="000000" w:themeColor="text1"/>
          <w:sz w:val="28"/>
          <w:szCs w:val="28"/>
          <w:lang w:val="en-US"/>
        </w:rPr>
        <w:t>.</w:t>
      </w:r>
      <w:proofErr w:type="gramEnd"/>
    </w:p>
    <w:p w:rsidR="00FA7FC1" w:rsidRPr="00751C06" w:rsidRDefault="00FA7FC1" w:rsidP="00FA7FC1">
      <w:pPr>
        <w:spacing w:after="0" w:line="240" w:lineRule="auto"/>
        <w:ind w:left="6237"/>
        <w:jc w:val="both"/>
        <w:rPr>
          <w:rFonts w:ascii="Times New Roman" w:eastAsia="Times New Roman" w:hAnsi="Times New Roman"/>
          <w:color w:val="000000" w:themeColor="text1"/>
          <w:sz w:val="28"/>
          <w:szCs w:val="28"/>
          <w:lang w:val="en-US"/>
        </w:rPr>
      </w:pPr>
      <w:r w:rsidRPr="00751C06">
        <w:rPr>
          <w:rFonts w:ascii="Times New Roman" w:eastAsia="Times New Roman" w:hAnsi="Times New Roman"/>
          <w:color w:val="000000" w:themeColor="text1"/>
          <w:sz w:val="28"/>
          <w:szCs w:val="28"/>
          <w:lang w:val="kk-KZ"/>
        </w:rPr>
        <w:t xml:space="preserve">Appendix </w:t>
      </w:r>
      <w:r w:rsidR="005E3ACA" w:rsidRPr="00751C06">
        <w:rPr>
          <w:rFonts w:ascii="Times New Roman" w:eastAsia="Times New Roman" w:hAnsi="Times New Roman"/>
          <w:color w:val="000000" w:themeColor="text1"/>
          <w:sz w:val="28"/>
          <w:szCs w:val="28"/>
          <w:lang w:val="en-US"/>
        </w:rPr>
        <w:t>No.</w:t>
      </w:r>
      <w:r w:rsidRPr="00751C06">
        <w:rPr>
          <w:rFonts w:ascii="Times New Roman" w:eastAsia="Times New Roman" w:hAnsi="Times New Roman"/>
          <w:color w:val="000000" w:themeColor="text1"/>
          <w:sz w:val="28"/>
          <w:szCs w:val="28"/>
          <w:lang w:val="kk-KZ"/>
        </w:rPr>
        <w:t xml:space="preserve">1 </w:t>
      </w:r>
    </w:p>
    <w:p w:rsidR="00FA7FC1" w:rsidRPr="00751C06" w:rsidRDefault="00FA7FC1" w:rsidP="00FA7FC1">
      <w:pPr>
        <w:spacing w:after="0" w:line="240" w:lineRule="auto"/>
        <w:ind w:left="6237"/>
        <w:jc w:val="both"/>
        <w:rPr>
          <w:rFonts w:ascii="Times New Roman" w:eastAsia="Times New Roman" w:hAnsi="Times New Roman"/>
          <w:color w:val="000000" w:themeColor="text1"/>
          <w:sz w:val="28"/>
          <w:szCs w:val="28"/>
          <w:lang w:val="en-US"/>
        </w:rPr>
      </w:pPr>
      <w:proofErr w:type="gramStart"/>
      <w:r w:rsidRPr="00751C06">
        <w:rPr>
          <w:rFonts w:ascii="Times New Roman" w:eastAsia="Times New Roman" w:hAnsi="Times New Roman"/>
          <w:color w:val="000000" w:themeColor="text1"/>
          <w:sz w:val="28"/>
          <w:szCs w:val="28"/>
          <w:lang w:val="en-US"/>
        </w:rPr>
        <w:t>to</w:t>
      </w:r>
      <w:proofErr w:type="gramEnd"/>
      <w:r w:rsidRPr="00751C06">
        <w:rPr>
          <w:rFonts w:ascii="Times New Roman" w:eastAsia="Times New Roman" w:hAnsi="Times New Roman"/>
          <w:color w:val="000000" w:themeColor="text1"/>
          <w:sz w:val="28"/>
          <w:szCs w:val="28"/>
          <w:lang w:val="en-US"/>
        </w:rPr>
        <w:t xml:space="preserve"> </w:t>
      </w:r>
      <w:r w:rsidR="005E3ACA" w:rsidRPr="00751C06">
        <w:rPr>
          <w:rFonts w:ascii="Times New Roman" w:eastAsia="Times New Roman" w:hAnsi="Times New Roman"/>
          <w:color w:val="000000" w:themeColor="text1"/>
          <w:sz w:val="28"/>
          <w:szCs w:val="28"/>
          <w:lang w:val="en-US"/>
        </w:rPr>
        <w:t xml:space="preserve">the Contract on </w:t>
      </w:r>
      <w:r w:rsidRPr="00751C06">
        <w:rPr>
          <w:rFonts w:ascii="Times New Roman" w:eastAsia="Times New Roman" w:hAnsi="Times New Roman"/>
          <w:color w:val="000000" w:themeColor="text1"/>
          <w:sz w:val="28"/>
          <w:szCs w:val="28"/>
          <w:lang w:val="en-US"/>
        </w:rPr>
        <w:t xml:space="preserve">reimbursement in the assessment of production and quality assurance system </w:t>
      </w:r>
    </w:p>
    <w:p w:rsidR="00FA7FC1" w:rsidRPr="00751C06" w:rsidRDefault="005E3ACA" w:rsidP="00FA7FC1">
      <w:pPr>
        <w:spacing w:after="0" w:line="240" w:lineRule="auto"/>
        <w:ind w:left="6237"/>
        <w:jc w:val="both"/>
        <w:rPr>
          <w:rFonts w:ascii="Times New Roman" w:eastAsia="Times New Roman" w:hAnsi="Times New Roman"/>
          <w:b/>
          <w:color w:val="000000" w:themeColor="text1"/>
          <w:sz w:val="28"/>
          <w:szCs w:val="28"/>
          <w:lang w:val="en-US"/>
        </w:rPr>
      </w:pPr>
      <w:r w:rsidRPr="00751C06">
        <w:rPr>
          <w:rFonts w:ascii="Times New Roman" w:eastAsia="Times New Roman" w:hAnsi="Times New Roman"/>
          <w:color w:val="000000" w:themeColor="text1"/>
          <w:sz w:val="28"/>
          <w:szCs w:val="28"/>
          <w:lang w:val="en-US"/>
        </w:rPr>
        <w:t>No.</w:t>
      </w:r>
      <w:r w:rsidR="004C31B6">
        <w:rPr>
          <w:rFonts w:ascii="Times New Roman" w:eastAsia="Times New Roman" w:hAnsi="Times New Roman"/>
          <w:color w:val="000000" w:themeColor="text1"/>
          <w:sz w:val="28"/>
          <w:szCs w:val="28"/>
          <w:lang w:val="en-US"/>
        </w:rPr>
        <w:t xml:space="preserve">  </w:t>
      </w:r>
      <w:r w:rsidR="004C31B6" w:rsidRPr="004C31B6">
        <w:rPr>
          <w:rFonts w:ascii="Times New Roman" w:hAnsi="Times New Roman"/>
          <w:color w:val="000000" w:themeColor="text1"/>
          <w:sz w:val="24"/>
          <w:szCs w:val="24"/>
          <w:lang w:val="en-US"/>
        </w:rPr>
        <w:t xml:space="preserve">DG </w:t>
      </w:r>
      <w:r w:rsidR="00FA7FC1" w:rsidRPr="00751C06">
        <w:rPr>
          <w:rFonts w:ascii="Times New Roman" w:eastAsia="Times New Roman" w:hAnsi="Times New Roman"/>
          <w:color w:val="000000" w:themeColor="text1"/>
          <w:sz w:val="28"/>
          <w:szCs w:val="28"/>
          <w:lang w:val="en-US"/>
        </w:rPr>
        <w:t>_</w:t>
      </w:r>
      <w:r w:rsidR="00042B65">
        <w:rPr>
          <w:rFonts w:ascii="Times New Roman" w:eastAsia="Times New Roman" w:hAnsi="Times New Roman"/>
          <w:color w:val="000000" w:themeColor="text1"/>
          <w:sz w:val="28"/>
          <w:szCs w:val="28"/>
          <w:lang w:val="en-US"/>
        </w:rPr>
        <w:t>_______________</w:t>
      </w:r>
      <w:r w:rsidR="00FA7FC1" w:rsidRPr="00751C06">
        <w:rPr>
          <w:rFonts w:ascii="Times New Roman" w:eastAsia="Times New Roman" w:hAnsi="Times New Roman"/>
          <w:color w:val="000000" w:themeColor="text1"/>
          <w:sz w:val="28"/>
          <w:szCs w:val="28"/>
          <w:lang w:val="en-US"/>
        </w:rPr>
        <w:t xml:space="preserve">__ </w:t>
      </w:r>
      <w:r w:rsidRPr="00751C06">
        <w:rPr>
          <w:rFonts w:ascii="Times New Roman" w:eastAsia="Times New Roman" w:hAnsi="Times New Roman"/>
          <w:color w:val="000000" w:themeColor="text1"/>
          <w:sz w:val="28"/>
          <w:szCs w:val="28"/>
          <w:lang w:val="en-US"/>
        </w:rPr>
        <w:t xml:space="preserve">dated </w:t>
      </w:r>
      <w:r w:rsidR="00FA7FC1" w:rsidRPr="00751C06">
        <w:rPr>
          <w:rFonts w:ascii="Times New Roman" w:eastAsia="Times New Roman" w:hAnsi="Times New Roman"/>
          <w:color w:val="000000" w:themeColor="text1"/>
          <w:sz w:val="28"/>
          <w:szCs w:val="28"/>
          <w:lang w:val="en-US"/>
        </w:rPr>
        <w:t>________</w:t>
      </w:r>
      <w:r w:rsidRPr="00751C06">
        <w:rPr>
          <w:rFonts w:ascii="Times New Roman" w:eastAsia="Times New Roman" w:hAnsi="Times New Roman"/>
          <w:color w:val="000000" w:themeColor="text1"/>
          <w:sz w:val="28"/>
          <w:szCs w:val="28"/>
          <w:lang w:val="en-US"/>
        </w:rPr>
        <w:t>___ ___,</w:t>
      </w:r>
      <w:r w:rsidR="00FA7FC1" w:rsidRPr="00751C06">
        <w:rPr>
          <w:rFonts w:ascii="Times New Roman" w:eastAsia="Times New Roman" w:hAnsi="Times New Roman"/>
          <w:color w:val="000000" w:themeColor="text1"/>
          <w:sz w:val="28"/>
          <w:szCs w:val="28"/>
          <w:lang w:val="en-US"/>
        </w:rPr>
        <w:t xml:space="preserve"> 20</w:t>
      </w:r>
      <w:r w:rsidR="004C31B6">
        <w:rPr>
          <w:rFonts w:ascii="Times New Roman" w:eastAsia="Times New Roman" w:hAnsi="Times New Roman"/>
          <w:color w:val="000000" w:themeColor="text1"/>
          <w:sz w:val="28"/>
          <w:szCs w:val="28"/>
          <w:lang w:val="en-US"/>
        </w:rPr>
        <w:t>19</w:t>
      </w:r>
      <w:r w:rsidR="00FA7FC1" w:rsidRPr="00751C06">
        <w:rPr>
          <w:rFonts w:ascii="Times New Roman" w:eastAsia="Times New Roman" w:hAnsi="Times New Roman"/>
          <w:color w:val="000000" w:themeColor="text1"/>
          <w:sz w:val="28"/>
          <w:szCs w:val="28"/>
          <w:lang w:val="en-US"/>
        </w:rPr>
        <w:t>.</w:t>
      </w:r>
    </w:p>
    <w:p w:rsidR="00FA7FC1" w:rsidRPr="00751C06" w:rsidRDefault="00FA7FC1" w:rsidP="000F279B">
      <w:pPr>
        <w:spacing w:after="0" w:line="240" w:lineRule="auto"/>
        <w:ind w:left="6237"/>
        <w:jc w:val="both"/>
        <w:rPr>
          <w:rFonts w:ascii="Times New Roman" w:eastAsia="Times New Roman" w:hAnsi="Times New Roman"/>
          <w:color w:val="000000" w:themeColor="text1"/>
          <w:sz w:val="28"/>
          <w:szCs w:val="28"/>
          <w:lang w:val="en-US"/>
        </w:rPr>
      </w:pPr>
    </w:p>
    <w:p w:rsidR="000F279B" w:rsidRPr="00751C06" w:rsidRDefault="000F279B" w:rsidP="000F279B">
      <w:pPr>
        <w:spacing w:after="0" w:line="240" w:lineRule="auto"/>
        <w:jc w:val="both"/>
        <w:rPr>
          <w:rFonts w:ascii="Times New Roman" w:eastAsia="Times New Roman" w:hAnsi="Times New Roman"/>
          <w:b/>
          <w:color w:val="000000" w:themeColor="text1"/>
          <w:sz w:val="28"/>
          <w:szCs w:val="28"/>
          <w:lang w:val="en-US"/>
        </w:rPr>
      </w:pPr>
    </w:p>
    <w:p w:rsidR="0006211A" w:rsidRPr="00751C06" w:rsidRDefault="00FA7FC1" w:rsidP="0006211A">
      <w:pPr>
        <w:spacing w:after="0" w:line="240" w:lineRule="auto"/>
        <w:ind w:firstLine="540"/>
        <w:jc w:val="center"/>
        <w:rPr>
          <w:rFonts w:ascii="Times New Roman" w:eastAsia="Times New Roman" w:hAnsi="Times New Roman"/>
          <w:b/>
          <w:color w:val="000000" w:themeColor="text1"/>
          <w:sz w:val="28"/>
          <w:szCs w:val="28"/>
          <w:lang w:val="kk-KZ"/>
        </w:rPr>
      </w:pPr>
      <w:r w:rsidRPr="00751C06">
        <w:rPr>
          <w:rFonts w:ascii="Times New Roman" w:eastAsia="Times New Roman" w:hAnsi="Times New Roman"/>
          <w:b/>
          <w:color w:val="000000" w:themeColor="text1"/>
          <w:sz w:val="28"/>
          <w:szCs w:val="28"/>
          <w:lang w:val="kk-KZ"/>
        </w:rPr>
        <w:t>Дәрілік заттарды, медициналық мақсаттағы бұйымдарды және медицина техникасын мемлекеттік тіркеу кезінде өндіріс жағдайларын және сапаны қамтамасыз ету жүйесін бағалау және (немесе)  өндіруші зертханасында талдамалық сараптама мен клиникалық және биоталдамалық зерттеулер жұмыстарын жүргізу, фармако</w:t>
      </w:r>
      <w:r w:rsidR="00F44F51" w:rsidRPr="00751C06">
        <w:rPr>
          <w:rFonts w:ascii="Times New Roman" w:eastAsia="Times New Roman" w:hAnsi="Times New Roman"/>
          <w:b/>
          <w:color w:val="000000" w:themeColor="text1"/>
          <w:sz w:val="28"/>
          <w:szCs w:val="28"/>
          <w:lang w:val="kk-KZ"/>
        </w:rPr>
        <w:t>логиялық қадағалау</w:t>
      </w:r>
      <w:r w:rsidRPr="00751C06">
        <w:rPr>
          <w:rFonts w:ascii="Times New Roman" w:eastAsia="Times New Roman" w:hAnsi="Times New Roman"/>
          <w:b/>
          <w:color w:val="000000" w:themeColor="text1"/>
          <w:sz w:val="28"/>
          <w:szCs w:val="28"/>
          <w:lang w:val="kk-KZ"/>
        </w:rPr>
        <w:t xml:space="preserve"> қызметінің жұмысы, </w:t>
      </w:r>
      <w:r w:rsidR="0006211A" w:rsidRPr="00751C06">
        <w:rPr>
          <w:rFonts w:ascii="Times New Roman" w:eastAsia="Times New Roman" w:hAnsi="Times New Roman"/>
          <w:b/>
          <w:color w:val="000000" w:themeColor="text1"/>
          <w:sz w:val="28"/>
          <w:szCs w:val="28"/>
          <w:lang w:val="kk-KZ"/>
        </w:rPr>
        <w:t>өнімнің қауіпсіздігі мен сапасына сериялық</w:t>
      </w:r>
    </w:p>
    <w:p w:rsidR="00FA7FC1" w:rsidRPr="005D7E74" w:rsidRDefault="0006211A" w:rsidP="0006211A">
      <w:pPr>
        <w:spacing w:after="0" w:line="240" w:lineRule="auto"/>
        <w:ind w:firstLine="540"/>
        <w:jc w:val="center"/>
        <w:rPr>
          <w:rFonts w:ascii="Times New Roman" w:eastAsia="Times New Roman" w:hAnsi="Times New Roman"/>
          <w:b/>
          <w:color w:val="000000" w:themeColor="text1"/>
          <w:sz w:val="28"/>
          <w:szCs w:val="28"/>
          <w:lang w:val="kk-KZ"/>
        </w:rPr>
      </w:pPr>
      <w:r w:rsidRPr="00751C06">
        <w:rPr>
          <w:rFonts w:ascii="Times New Roman" w:eastAsia="Times New Roman" w:hAnsi="Times New Roman"/>
          <w:b/>
          <w:color w:val="000000" w:themeColor="text1"/>
          <w:sz w:val="28"/>
          <w:szCs w:val="28"/>
          <w:lang w:val="kk-KZ"/>
        </w:rPr>
        <w:t xml:space="preserve">бағалау, </w:t>
      </w:r>
      <w:r w:rsidR="00FA7FC1" w:rsidRPr="00751C06">
        <w:rPr>
          <w:rFonts w:ascii="Times New Roman" w:eastAsia="Times New Roman" w:hAnsi="Times New Roman"/>
          <w:b/>
          <w:color w:val="000000" w:themeColor="text1"/>
          <w:sz w:val="28"/>
          <w:szCs w:val="28"/>
          <w:lang w:val="kk-KZ"/>
        </w:rPr>
        <w:t>сонымен қатар жоғарыда аталған жұмыстарды орындауға байланысты шығындарды өтеу жөніндегі ақпарат</w:t>
      </w:r>
    </w:p>
    <w:p w:rsidR="00D461B2" w:rsidRPr="005D7E74" w:rsidRDefault="00D461B2" w:rsidP="00D461B2">
      <w:pPr>
        <w:tabs>
          <w:tab w:val="left" w:pos="993"/>
          <w:tab w:val="left" w:pos="1276"/>
        </w:tabs>
        <w:spacing w:after="0"/>
        <w:jc w:val="center"/>
        <w:rPr>
          <w:rFonts w:ascii="Times New Roman" w:eastAsia="Times New Roman" w:hAnsi="Times New Roman"/>
          <w:i/>
          <w:color w:val="000000" w:themeColor="text1"/>
          <w:sz w:val="28"/>
          <w:szCs w:val="24"/>
        </w:rPr>
      </w:pPr>
      <w:r w:rsidRPr="00D461B2">
        <w:rPr>
          <w:rFonts w:ascii="Times New Roman" w:eastAsia="Times New Roman" w:hAnsi="Times New Roman"/>
          <w:i/>
          <w:color w:val="000000" w:themeColor="text1"/>
          <w:sz w:val="28"/>
          <w:szCs w:val="24"/>
          <w:lang w:val="kk-KZ"/>
        </w:rPr>
        <w:t>(қажеттісін сызып қою)</w:t>
      </w:r>
    </w:p>
    <w:p w:rsidR="000F279B" w:rsidRDefault="000F279B" w:rsidP="000F279B">
      <w:pPr>
        <w:spacing w:after="0" w:line="240" w:lineRule="auto"/>
        <w:ind w:firstLine="540"/>
        <w:jc w:val="center"/>
        <w:rPr>
          <w:rFonts w:ascii="Times New Roman" w:eastAsia="Times New Roman" w:hAnsi="Times New Roman"/>
          <w:b/>
          <w:color w:val="000000" w:themeColor="text1"/>
          <w:sz w:val="28"/>
          <w:szCs w:val="28"/>
        </w:rPr>
      </w:pPr>
      <w:r w:rsidRPr="00751C06">
        <w:rPr>
          <w:rFonts w:ascii="Times New Roman" w:eastAsia="Times New Roman" w:hAnsi="Times New Roman"/>
          <w:b/>
          <w:color w:val="000000" w:themeColor="text1"/>
          <w:sz w:val="28"/>
          <w:szCs w:val="28"/>
        </w:rPr>
        <w:t xml:space="preserve">Информация при проведении оценки производства и системы обеспечения качества, аналитической экспертизы, деятельности службы </w:t>
      </w:r>
      <w:proofErr w:type="spellStart"/>
      <w:r w:rsidRPr="00751C06">
        <w:rPr>
          <w:rFonts w:ascii="Times New Roman" w:eastAsia="Times New Roman" w:hAnsi="Times New Roman"/>
          <w:b/>
          <w:color w:val="000000" w:themeColor="text1"/>
          <w:sz w:val="28"/>
          <w:szCs w:val="28"/>
        </w:rPr>
        <w:t>фармаконадзора</w:t>
      </w:r>
      <w:proofErr w:type="spellEnd"/>
      <w:r w:rsidRPr="00751C06">
        <w:rPr>
          <w:rFonts w:ascii="Times New Roman" w:eastAsia="Times New Roman" w:hAnsi="Times New Roman"/>
          <w:b/>
          <w:color w:val="000000" w:themeColor="text1"/>
          <w:sz w:val="28"/>
          <w:szCs w:val="28"/>
        </w:rPr>
        <w:t xml:space="preserve">, соответствия условий проведения клинических и </w:t>
      </w:r>
      <w:proofErr w:type="spellStart"/>
      <w:r w:rsidRPr="00751C06">
        <w:rPr>
          <w:rFonts w:ascii="Times New Roman" w:eastAsia="Times New Roman" w:hAnsi="Times New Roman"/>
          <w:b/>
          <w:color w:val="000000" w:themeColor="text1"/>
          <w:sz w:val="28"/>
          <w:szCs w:val="28"/>
        </w:rPr>
        <w:t>биоаналитических</w:t>
      </w:r>
      <w:proofErr w:type="spellEnd"/>
      <w:r w:rsidRPr="00751C06">
        <w:rPr>
          <w:rFonts w:ascii="Times New Roman" w:eastAsia="Times New Roman" w:hAnsi="Times New Roman"/>
          <w:b/>
          <w:color w:val="000000" w:themeColor="text1"/>
          <w:sz w:val="28"/>
          <w:szCs w:val="28"/>
        </w:rPr>
        <w:t xml:space="preserve"> исследований при государственной регистрации лекарственных средств, изделий медицинского назначения и медицинской техники</w:t>
      </w:r>
      <w:r w:rsidR="0006211A" w:rsidRPr="00751C06">
        <w:rPr>
          <w:rFonts w:ascii="Times New Roman" w:eastAsia="Times New Roman" w:hAnsi="Times New Roman"/>
          <w:b/>
          <w:color w:val="000000" w:themeColor="text1"/>
          <w:sz w:val="28"/>
          <w:szCs w:val="28"/>
          <w:lang w:val="kk-KZ"/>
        </w:rPr>
        <w:t xml:space="preserve">, </w:t>
      </w:r>
      <w:r w:rsidR="0006211A" w:rsidRPr="00751C06">
        <w:rPr>
          <w:rFonts w:ascii="Times New Roman" w:eastAsia="Times New Roman" w:hAnsi="Times New Roman"/>
          <w:b/>
          <w:color w:val="000000" w:themeColor="text1"/>
          <w:sz w:val="28"/>
          <w:szCs w:val="28"/>
        </w:rPr>
        <w:t>серийная оценка безопасности и качества продукции</w:t>
      </w:r>
      <w:r w:rsidR="0006211A" w:rsidRPr="00751C06">
        <w:rPr>
          <w:rFonts w:ascii="Times New Roman" w:eastAsia="Times New Roman" w:hAnsi="Times New Roman"/>
          <w:b/>
          <w:color w:val="000000" w:themeColor="text1"/>
          <w:sz w:val="28"/>
          <w:szCs w:val="28"/>
          <w:lang w:val="kk-KZ"/>
        </w:rPr>
        <w:t>.</w:t>
      </w:r>
      <w:r w:rsidR="0006211A" w:rsidRPr="00751C06">
        <w:rPr>
          <w:rFonts w:ascii="Times New Roman" w:eastAsia="Times New Roman" w:hAnsi="Times New Roman"/>
          <w:b/>
          <w:color w:val="000000" w:themeColor="text1"/>
          <w:sz w:val="28"/>
          <w:szCs w:val="28"/>
        </w:rPr>
        <w:t xml:space="preserve">   </w:t>
      </w:r>
    </w:p>
    <w:p w:rsidR="00D461B2" w:rsidRPr="00D461B2" w:rsidRDefault="00D461B2" w:rsidP="00D461B2">
      <w:pPr>
        <w:spacing w:after="0" w:line="240" w:lineRule="auto"/>
        <w:ind w:firstLine="540"/>
        <w:jc w:val="center"/>
        <w:rPr>
          <w:rFonts w:ascii="Times New Roman" w:eastAsia="Times New Roman" w:hAnsi="Times New Roman"/>
          <w:i/>
          <w:color w:val="000000" w:themeColor="text1"/>
          <w:sz w:val="28"/>
          <w:szCs w:val="28"/>
          <w:lang w:val="en-US"/>
        </w:rPr>
      </w:pPr>
      <w:r>
        <w:rPr>
          <w:rFonts w:ascii="Times New Roman" w:eastAsia="Times New Roman" w:hAnsi="Times New Roman"/>
          <w:i/>
          <w:color w:val="000000" w:themeColor="text1"/>
          <w:sz w:val="28"/>
          <w:szCs w:val="28"/>
          <w:lang w:val="en-US"/>
        </w:rPr>
        <w:t>(</w:t>
      </w:r>
      <w:proofErr w:type="gramStart"/>
      <w:r w:rsidRPr="00942511">
        <w:rPr>
          <w:rFonts w:ascii="Times New Roman" w:eastAsia="Times New Roman" w:hAnsi="Times New Roman"/>
          <w:i/>
          <w:color w:val="000000" w:themeColor="text1"/>
          <w:sz w:val="28"/>
          <w:szCs w:val="28"/>
          <w:u w:val="single"/>
          <w:lang w:val="kk-KZ"/>
        </w:rPr>
        <w:t>необходимое</w:t>
      </w:r>
      <w:proofErr w:type="gramEnd"/>
      <w:r w:rsidRPr="00942511">
        <w:rPr>
          <w:rFonts w:ascii="Times New Roman" w:eastAsia="Times New Roman" w:hAnsi="Times New Roman"/>
          <w:i/>
          <w:color w:val="000000" w:themeColor="text1"/>
          <w:sz w:val="28"/>
          <w:szCs w:val="28"/>
          <w:u w:val="single"/>
          <w:lang w:val="kk-KZ"/>
        </w:rPr>
        <w:t xml:space="preserve"> подчеркнуть</w:t>
      </w:r>
      <w:r w:rsidRPr="00942511">
        <w:rPr>
          <w:rFonts w:ascii="Times New Roman" w:eastAsia="Times New Roman" w:hAnsi="Times New Roman"/>
          <w:i/>
          <w:color w:val="000000" w:themeColor="text1"/>
          <w:sz w:val="28"/>
          <w:szCs w:val="28"/>
          <w:u w:val="single"/>
          <w:lang w:val="en-US"/>
        </w:rPr>
        <w:t>)</w:t>
      </w:r>
    </w:p>
    <w:p w:rsidR="00FA7FC1" w:rsidRDefault="00FA7FC1" w:rsidP="00FA7FC1">
      <w:pPr>
        <w:spacing w:after="0" w:line="240" w:lineRule="auto"/>
        <w:ind w:firstLine="540"/>
        <w:jc w:val="center"/>
        <w:rPr>
          <w:rFonts w:ascii="Times New Roman" w:eastAsia="Times New Roman" w:hAnsi="Times New Roman"/>
          <w:b/>
          <w:color w:val="000000" w:themeColor="text1"/>
          <w:sz w:val="28"/>
          <w:szCs w:val="28"/>
          <w:lang w:val="kk-KZ"/>
        </w:rPr>
      </w:pPr>
      <w:r w:rsidRPr="00751C06">
        <w:rPr>
          <w:rFonts w:ascii="Times New Roman" w:eastAsia="Times New Roman" w:hAnsi="Times New Roman"/>
          <w:b/>
          <w:color w:val="000000" w:themeColor="text1"/>
          <w:sz w:val="28"/>
          <w:szCs w:val="28"/>
          <w:lang w:val="en-US"/>
        </w:rPr>
        <w:t xml:space="preserve">The information in the </w:t>
      </w:r>
      <w:r w:rsidR="005230B4" w:rsidRPr="00751C06">
        <w:rPr>
          <w:rFonts w:ascii="Times New Roman" w:eastAsia="Times New Roman" w:hAnsi="Times New Roman"/>
          <w:b/>
          <w:color w:val="000000" w:themeColor="text1"/>
          <w:sz w:val="28"/>
          <w:szCs w:val="28"/>
          <w:lang w:val="en-US"/>
        </w:rPr>
        <w:t xml:space="preserve">assessment </w:t>
      </w:r>
      <w:r w:rsidRPr="00751C06">
        <w:rPr>
          <w:rFonts w:ascii="Times New Roman" w:eastAsia="Times New Roman" w:hAnsi="Times New Roman"/>
          <w:b/>
          <w:color w:val="000000" w:themeColor="text1"/>
          <w:sz w:val="28"/>
          <w:szCs w:val="28"/>
          <w:lang w:val="en-US"/>
        </w:rPr>
        <w:t xml:space="preserve">of production and quality assurance system, analytical </w:t>
      </w:r>
      <w:r w:rsidR="005230B4" w:rsidRPr="00751C06">
        <w:rPr>
          <w:rFonts w:ascii="Times New Roman" w:eastAsia="Times New Roman" w:hAnsi="Times New Roman"/>
          <w:b/>
          <w:color w:val="000000" w:themeColor="text1"/>
          <w:sz w:val="28"/>
          <w:szCs w:val="28"/>
          <w:lang w:val="en-US"/>
        </w:rPr>
        <w:t xml:space="preserve">expertise </w:t>
      </w:r>
      <w:r w:rsidRPr="00751C06">
        <w:rPr>
          <w:rFonts w:ascii="Times New Roman" w:eastAsia="Times New Roman" w:hAnsi="Times New Roman"/>
          <w:b/>
          <w:color w:val="000000" w:themeColor="text1"/>
          <w:sz w:val="28"/>
          <w:szCs w:val="28"/>
          <w:lang w:val="en-US"/>
        </w:rPr>
        <w:t xml:space="preserve">of </w:t>
      </w:r>
      <w:r w:rsidR="005230B4" w:rsidRPr="00751C06">
        <w:rPr>
          <w:rFonts w:ascii="Times New Roman" w:eastAsia="Times New Roman" w:hAnsi="Times New Roman"/>
          <w:b/>
          <w:color w:val="000000" w:themeColor="text1"/>
          <w:sz w:val="28"/>
          <w:szCs w:val="28"/>
          <w:lang w:val="en-US"/>
        </w:rPr>
        <w:t xml:space="preserve">activities </w:t>
      </w:r>
      <w:r w:rsidRPr="00751C06">
        <w:rPr>
          <w:rFonts w:ascii="Times New Roman" w:eastAsia="Times New Roman" w:hAnsi="Times New Roman"/>
          <w:b/>
          <w:color w:val="000000" w:themeColor="text1"/>
          <w:sz w:val="28"/>
          <w:szCs w:val="28"/>
          <w:lang w:val="en-US"/>
        </w:rPr>
        <w:t xml:space="preserve">of the </w:t>
      </w:r>
      <w:proofErr w:type="spellStart"/>
      <w:r w:rsidR="005230B4" w:rsidRPr="00751C06">
        <w:rPr>
          <w:rFonts w:ascii="Times New Roman" w:eastAsia="Times New Roman" w:hAnsi="Times New Roman"/>
          <w:b/>
          <w:color w:val="000000" w:themeColor="text1"/>
          <w:sz w:val="28"/>
          <w:szCs w:val="28"/>
          <w:lang w:val="en-US"/>
        </w:rPr>
        <w:t>pharmacovigilance</w:t>
      </w:r>
      <w:proofErr w:type="spellEnd"/>
      <w:r w:rsidR="005230B4" w:rsidRPr="00751C06">
        <w:rPr>
          <w:rFonts w:ascii="Times New Roman" w:eastAsia="Times New Roman" w:hAnsi="Times New Roman"/>
          <w:b/>
          <w:color w:val="000000" w:themeColor="text1"/>
          <w:sz w:val="28"/>
          <w:szCs w:val="28"/>
          <w:lang w:val="en-US"/>
        </w:rPr>
        <w:t xml:space="preserve"> </w:t>
      </w:r>
      <w:r w:rsidRPr="00751C06">
        <w:rPr>
          <w:rFonts w:ascii="Times New Roman" w:eastAsia="Times New Roman" w:hAnsi="Times New Roman"/>
          <w:b/>
          <w:color w:val="000000" w:themeColor="text1"/>
          <w:sz w:val="28"/>
          <w:szCs w:val="28"/>
          <w:lang w:val="en-US"/>
        </w:rPr>
        <w:t xml:space="preserve">service, </w:t>
      </w:r>
      <w:r w:rsidR="005230B4" w:rsidRPr="00751C06">
        <w:rPr>
          <w:rFonts w:ascii="Times New Roman" w:eastAsia="Times New Roman" w:hAnsi="Times New Roman"/>
          <w:b/>
          <w:color w:val="000000" w:themeColor="text1"/>
          <w:sz w:val="28"/>
          <w:szCs w:val="28"/>
          <w:lang w:val="en-US"/>
        </w:rPr>
        <w:t xml:space="preserve">conformity of </w:t>
      </w:r>
      <w:r w:rsidRPr="00751C06">
        <w:rPr>
          <w:rFonts w:ascii="Times New Roman" w:eastAsia="Times New Roman" w:hAnsi="Times New Roman"/>
          <w:b/>
          <w:color w:val="000000" w:themeColor="text1"/>
          <w:sz w:val="28"/>
          <w:szCs w:val="28"/>
          <w:lang w:val="en-US"/>
        </w:rPr>
        <w:t xml:space="preserve">conditions </w:t>
      </w:r>
      <w:r w:rsidR="005230B4" w:rsidRPr="00751C06">
        <w:rPr>
          <w:rFonts w:ascii="Times New Roman" w:eastAsia="Times New Roman" w:hAnsi="Times New Roman"/>
          <w:b/>
          <w:color w:val="000000" w:themeColor="text1"/>
          <w:sz w:val="28"/>
          <w:szCs w:val="28"/>
          <w:lang w:val="en-US"/>
        </w:rPr>
        <w:t xml:space="preserve">of conduction </w:t>
      </w:r>
      <w:r w:rsidRPr="00751C06">
        <w:rPr>
          <w:rFonts w:ascii="Times New Roman" w:eastAsia="Times New Roman" w:hAnsi="Times New Roman"/>
          <w:b/>
          <w:color w:val="000000" w:themeColor="text1"/>
          <w:sz w:val="28"/>
          <w:szCs w:val="28"/>
          <w:lang w:val="en-US"/>
        </w:rPr>
        <w:t xml:space="preserve">of the clinical and </w:t>
      </w:r>
      <w:proofErr w:type="spellStart"/>
      <w:r w:rsidRPr="00751C06">
        <w:rPr>
          <w:rFonts w:ascii="Times New Roman" w:eastAsia="Times New Roman" w:hAnsi="Times New Roman"/>
          <w:b/>
          <w:color w:val="000000" w:themeColor="text1"/>
          <w:sz w:val="28"/>
          <w:szCs w:val="28"/>
          <w:lang w:val="en-US"/>
        </w:rPr>
        <w:t>bioanalytical</w:t>
      </w:r>
      <w:proofErr w:type="spellEnd"/>
      <w:r w:rsidRPr="00751C06">
        <w:rPr>
          <w:rFonts w:ascii="Times New Roman" w:eastAsia="Times New Roman" w:hAnsi="Times New Roman"/>
          <w:b/>
          <w:color w:val="000000" w:themeColor="text1"/>
          <w:sz w:val="28"/>
          <w:szCs w:val="28"/>
          <w:lang w:val="en-US"/>
        </w:rPr>
        <w:t xml:space="preserve"> research </w:t>
      </w:r>
      <w:r w:rsidR="005230B4" w:rsidRPr="00751C06">
        <w:rPr>
          <w:rFonts w:ascii="Times New Roman" w:eastAsia="Times New Roman" w:hAnsi="Times New Roman"/>
          <w:b/>
          <w:color w:val="000000" w:themeColor="text1"/>
          <w:sz w:val="28"/>
          <w:szCs w:val="28"/>
          <w:lang w:val="en-US"/>
        </w:rPr>
        <w:t xml:space="preserve">during </w:t>
      </w:r>
      <w:r w:rsidRPr="00751C06">
        <w:rPr>
          <w:rFonts w:ascii="Times New Roman" w:eastAsia="Times New Roman" w:hAnsi="Times New Roman"/>
          <w:b/>
          <w:color w:val="000000" w:themeColor="text1"/>
          <w:sz w:val="28"/>
          <w:szCs w:val="28"/>
          <w:lang w:val="en-US"/>
        </w:rPr>
        <w:t>the state registration of medicines, medical devices and medical equipment</w:t>
      </w:r>
      <w:r w:rsidR="00BF375F" w:rsidRPr="00751C06">
        <w:rPr>
          <w:rFonts w:ascii="Times New Roman" w:eastAsia="Times New Roman" w:hAnsi="Times New Roman"/>
          <w:b/>
          <w:color w:val="000000" w:themeColor="text1"/>
          <w:sz w:val="28"/>
          <w:szCs w:val="28"/>
          <w:lang w:val="en-US"/>
        </w:rPr>
        <w:t>, serial assessment of safety and quality of products.</w:t>
      </w:r>
    </w:p>
    <w:p w:rsidR="00D461B2" w:rsidRPr="00D461B2" w:rsidRDefault="00D461B2" w:rsidP="00D461B2">
      <w:pPr>
        <w:jc w:val="center"/>
        <w:rPr>
          <w:rFonts w:ascii="Times New Roman" w:hAnsi="Times New Roman"/>
          <w:i/>
          <w:color w:val="000000" w:themeColor="text1"/>
          <w:sz w:val="28"/>
          <w:szCs w:val="24"/>
          <w:lang w:val="en-US"/>
        </w:rPr>
      </w:pPr>
      <w:r w:rsidRPr="00D461B2">
        <w:rPr>
          <w:rFonts w:ascii="Times New Roman" w:hAnsi="Times New Roman"/>
          <w:i/>
          <w:color w:val="000000" w:themeColor="text1"/>
          <w:sz w:val="28"/>
          <w:szCs w:val="24"/>
          <w:lang w:val="en-US"/>
        </w:rPr>
        <w:t>(</w:t>
      </w:r>
      <w:proofErr w:type="gramStart"/>
      <w:r w:rsidRPr="00D461B2">
        <w:rPr>
          <w:rFonts w:ascii="Times New Roman" w:hAnsi="Times New Roman"/>
          <w:i/>
          <w:color w:val="000000" w:themeColor="text1"/>
          <w:sz w:val="28"/>
          <w:szCs w:val="24"/>
          <w:lang w:val="en-US"/>
        </w:rPr>
        <w:t>underline</w:t>
      </w:r>
      <w:proofErr w:type="gramEnd"/>
      <w:r w:rsidRPr="00D461B2">
        <w:rPr>
          <w:rFonts w:ascii="Times New Roman" w:hAnsi="Times New Roman"/>
          <w:i/>
          <w:color w:val="000000" w:themeColor="text1"/>
          <w:sz w:val="28"/>
          <w:szCs w:val="24"/>
          <w:lang w:val="en-US"/>
        </w:rPr>
        <w:t xml:space="preserve"> as appropriate)</w:t>
      </w:r>
    </w:p>
    <w:p w:rsidR="00FA7FC1" w:rsidRPr="00751C06" w:rsidRDefault="00FA7FC1" w:rsidP="00C7721B">
      <w:pPr>
        <w:spacing w:after="0" w:line="240" w:lineRule="auto"/>
        <w:rPr>
          <w:rFonts w:ascii="Times New Roman" w:eastAsia="Times New Roman" w:hAnsi="Times New Roman"/>
          <w:b/>
          <w:color w:val="000000" w:themeColor="text1"/>
          <w:sz w:val="28"/>
          <w:szCs w:val="28"/>
          <w:lang w:val="en-US"/>
        </w:rPr>
      </w:pPr>
    </w:p>
    <w:p w:rsidR="00C7721B" w:rsidRPr="00751C06" w:rsidRDefault="00C7721B" w:rsidP="00C7721B">
      <w:pPr>
        <w:spacing w:after="0" w:line="240" w:lineRule="auto"/>
        <w:rPr>
          <w:rFonts w:ascii="Times New Roman" w:eastAsia="Times New Roman" w:hAnsi="Times New Roman"/>
          <w:b/>
          <w:color w:val="000000" w:themeColor="text1"/>
          <w:sz w:val="28"/>
          <w:szCs w:val="28"/>
          <w:lang w:val="en-US"/>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4395"/>
        <w:gridCol w:w="10382"/>
      </w:tblGrid>
      <w:tr w:rsidR="00751C06" w:rsidRPr="00751C06"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val="en-US" w:eastAsia="ru-RU"/>
              </w:rPr>
            </w:pPr>
            <w:r w:rsidRPr="00751C06">
              <w:rPr>
                <w:rFonts w:ascii="Times New Roman" w:eastAsia="Times New Roman" w:hAnsi="Times New Roman"/>
                <w:b/>
                <w:bCs/>
                <w:color w:val="000000" w:themeColor="text1"/>
                <w:sz w:val="24"/>
                <w:szCs w:val="24"/>
                <w:lang w:eastAsia="ru-RU"/>
              </w:rPr>
              <w:t>Показатели</w:t>
            </w:r>
            <w:r w:rsidR="00903440">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sidR="00903440">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Indicators</w:t>
            </w:r>
          </w:p>
        </w:tc>
        <w:tc>
          <w:tcPr>
            <w:tcW w:w="10382" w:type="dxa"/>
            <w:tcBorders>
              <w:top w:val="single" w:sz="4" w:space="0" w:color="auto"/>
              <w:left w:val="single" w:sz="4" w:space="0" w:color="auto"/>
              <w:bottom w:val="single" w:sz="4" w:space="0" w:color="auto"/>
              <w:right w:val="single" w:sz="4" w:space="0" w:color="auto"/>
            </w:tcBorders>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val="en-US" w:eastAsia="ru-RU"/>
              </w:rPr>
            </w:pPr>
            <w:r w:rsidRPr="00751C06">
              <w:rPr>
                <w:rFonts w:ascii="Times New Roman" w:eastAsia="Times New Roman" w:hAnsi="Times New Roman"/>
                <w:b/>
                <w:bCs/>
                <w:color w:val="000000" w:themeColor="text1"/>
                <w:sz w:val="24"/>
                <w:szCs w:val="24"/>
                <w:lang w:eastAsia="ru-RU"/>
              </w:rPr>
              <w:t>Данные</w:t>
            </w:r>
            <w:r w:rsidR="00903440">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w:t>
            </w:r>
            <w:r w:rsidR="00903440">
              <w:rPr>
                <w:rFonts w:ascii="Times New Roman" w:eastAsia="Times New Roman" w:hAnsi="Times New Roman"/>
                <w:b/>
                <w:bCs/>
                <w:color w:val="000000" w:themeColor="text1"/>
                <w:sz w:val="24"/>
                <w:szCs w:val="24"/>
                <w:lang w:eastAsia="ru-RU"/>
              </w:rPr>
              <w:t xml:space="preserve"> </w:t>
            </w:r>
            <w:r w:rsidR="005230B4" w:rsidRPr="00751C06">
              <w:rPr>
                <w:rFonts w:ascii="Times New Roman" w:eastAsia="Times New Roman" w:hAnsi="Times New Roman"/>
                <w:b/>
                <w:bCs/>
                <w:color w:val="000000" w:themeColor="text1"/>
                <w:sz w:val="24"/>
                <w:szCs w:val="24"/>
                <w:lang w:val="en-US" w:eastAsia="ru-RU"/>
              </w:rPr>
              <w:t>Data</w:t>
            </w:r>
          </w:p>
        </w:tc>
      </w:tr>
      <w:tr w:rsidR="00751C06" w:rsidRPr="00751C06"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903440">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2</w:t>
            </w:r>
          </w:p>
        </w:tc>
        <w:tc>
          <w:tcPr>
            <w:tcW w:w="10382" w:type="dxa"/>
            <w:tcBorders>
              <w:top w:val="single" w:sz="4" w:space="0" w:color="auto"/>
              <w:left w:val="single" w:sz="4" w:space="0" w:color="auto"/>
              <w:bottom w:val="single" w:sz="4" w:space="0" w:color="auto"/>
              <w:right w:val="single" w:sz="4" w:space="0" w:color="auto"/>
            </w:tcBorders>
            <w:hideMark/>
          </w:tcPr>
          <w:p w:rsidR="000F279B" w:rsidRPr="00751C06" w:rsidRDefault="000F279B" w:rsidP="00F44F51">
            <w:pPr>
              <w:spacing w:after="0" w:line="240" w:lineRule="auto"/>
              <w:jc w:val="center"/>
              <w:rPr>
                <w:rFonts w:ascii="Times New Roman" w:eastAsia="Times New Roman" w:hAnsi="Times New Roman"/>
                <w:b/>
                <w:bCs/>
                <w:color w:val="000000" w:themeColor="text1"/>
                <w:sz w:val="24"/>
                <w:szCs w:val="24"/>
                <w:lang w:eastAsia="ru-RU"/>
              </w:rPr>
            </w:pPr>
            <w:r w:rsidRPr="00751C06">
              <w:rPr>
                <w:rFonts w:ascii="Times New Roman" w:eastAsia="Times New Roman" w:hAnsi="Times New Roman"/>
                <w:b/>
                <w:bCs/>
                <w:color w:val="000000" w:themeColor="text1"/>
                <w:sz w:val="24"/>
                <w:szCs w:val="24"/>
                <w:lang w:eastAsia="ru-RU"/>
              </w:rPr>
              <w:t>3</w:t>
            </w:r>
          </w:p>
        </w:tc>
      </w:tr>
      <w:tr w:rsidR="00751C06" w:rsidRPr="00267B93"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Өтінім </w:t>
            </w:r>
            <w:r w:rsidRPr="00751C06">
              <w:rPr>
                <w:rFonts w:ascii="Times New Roman" w:eastAsia="Times New Roman" w:hAnsi="Times New Roman"/>
                <w:color w:val="000000" w:themeColor="text1"/>
                <w:sz w:val="24"/>
                <w:szCs w:val="24"/>
                <w:lang w:eastAsia="ru-RU"/>
              </w:rPr>
              <w:t>№___</w:t>
            </w:r>
            <w:r w:rsidRPr="00751C06">
              <w:rPr>
                <w:rFonts w:ascii="Times New Roman" w:eastAsia="Times New Roman" w:hAnsi="Times New Roman"/>
                <w:color w:val="000000" w:themeColor="text1"/>
                <w:sz w:val="24"/>
                <w:szCs w:val="24"/>
                <w:lang w:val="kk-KZ" w:eastAsia="ru-RU"/>
              </w:rPr>
              <w:t xml:space="preserve"> және күні </w:t>
            </w:r>
            <w:r w:rsidRPr="00751C06">
              <w:rPr>
                <w:rFonts w:ascii="Times New Roman" w:eastAsia="Times New Roman" w:hAnsi="Times New Roman"/>
                <w:color w:val="000000" w:themeColor="text1"/>
                <w:sz w:val="24"/>
                <w:szCs w:val="24"/>
                <w:lang w:eastAsia="ru-RU"/>
              </w:rPr>
              <w:t>(№ ___  _____</w:t>
            </w:r>
            <w:r w:rsidRPr="00751C06">
              <w:rPr>
                <w:rFonts w:ascii="Times New Roman" w:eastAsia="Times New Roman" w:hAnsi="Times New Roman"/>
                <w:color w:val="000000" w:themeColor="text1"/>
                <w:sz w:val="24"/>
                <w:szCs w:val="24"/>
                <w:lang w:val="kk-KZ" w:eastAsia="ru-RU"/>
              </w:rPr>
              <w:t xml:space="preserve"> </w:t>
            </w:r>
            <w:r w:rsidRPr="00751C06">
              <w:rPr>
                <w:rFonts w:ascii="Times New Roman" w:eastAsia="Times New Roman" w:hAnsi="Times New Roman"/>
                <w:color w:val="000000" w:themeColor="text1"/>
                <w:sz w:val="24"/>
                <w:szCs w:val="24"/>
                <w:lang w:eastAsia="ru-RU"/>
              </w:rPr>
              <w:t>)</w:t>
            </w:r>
            <w:r w:rsidRPr="00751C06">
              <w:rPr>
                <w:rFonts w:ascii="Times New Roman" w:eastAsia="Times New Roman" w:hAnsi="Times New Roman"/>
                <w:color w:val="000000" w:themeColor="text1"/>
                <w:sz w:val="24"/>
                <w:szCs w:val="24"/>
                <w:lang w:val="kk-KZ" w:eastAsia="ru-RU"/>
              </w:rPr>
              <w:t xml:space="preserve"> / </w:t>
            </w:r>
          </w:p>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en-US" w:eastAsia="ru-RU"/>
              </w:rPr>
            </w:pPr>
            <w:r w:rsidRPr="00751C06">
              <w:rPr>
                <w:rFonts w:ascii="Times New Roman" w:eastAsia="Times New Roman" w:hAnsi="Times New Roman"/>
                <w:color w:val="000000" w:themeColor="text1"/>
                <w:sz w:val="24"/>
                <w:szCs w:val="24"/>
                <w:lang w:eastAsia="ru-RU"/>
              </w:rPr>
              <w:t xml:space="preserve">№___  и дата заявки (№ ___ </w:t>
            </w:r>
            <w:proofErr w:type="gramStart"/>
            <w:r w:rsidRPr="00751C06">
              <w:rPr>
                <w:rFonts w:ascii="Times New Roman" w:eastAsia="Times New Roman" w:hAnsi="Times New Roman"/>
                <w:color w:val="000000" w:themeColor="text1"/>
                <w:sz w:val="24"/>
                <w:szCs w:val="24"/>
                <w:lang w:eastAsia="ru-RU"/>
              </w:rPr>
              <w:t>от</w:t>
            </w:r>
            <w:proofErr w:type="gramEnd"/>
            <w:r w:rsidRPr="00751C06">
              <w:rPr>
                <w:rFonts w:ascii="Times New Roman" w:eastAsia="Times New Roman" w:hAnsi="Times New Roman"/>
                <w:color w:val="000000" w:themeColor="text1"/>
                <w:sz w:val="24"/>
                <w:szCs w:val="24"/>
                <w:lang w:eastAsia="ru-RU"/>
              </w:rPr>
              <w:t xml:space="preserve"> _____)</w:t>
            </w:r>
          </w:p>
          <w:p w:rsidR="00845871" w:rsidRPr="00751C06" w:rsidRDefault="001E3F48" w:rsidP="00411E02">
            <w:pPr>
              <w:spacing w:after="0" w:line="240" w:lineRule="auto"/>
              <w:jc w:val="both"/>
              <w:rPr>
                <w:rFonts w:ascii="Times New Roman" w:eastAsia="Times New Roman" w:hAnsi="Times New Roman"/>
                <w:b/>
                <w:bCs/>
                <w:color w:val="000000" w:themeColor="text1"/>
                <w:sz w:val="24"/>
                <w:szCs w:val="24"/>
                <w:lang w:val="en-US" w:eastAsia="ru-RU"/>
              </w:rPr>
            </w:pPr>
            <w:r w:rsidRPr="00751C06">
              <w:rPr>
                <w:rFonts w:ascii="Times New Roman" w:eastAsia="Times New Roman" w:hAnsi="Times New Roman"/>
                <w:color w:val="000000" w:themeColor="text1"/>
                <w:sz w:val="24"/>
                <w:szCs w:val="24"/>
                <w:lang w:val="en-US" w:eastAsia="ru-RU"/>
              </w:rPr>
              <w:t>No.</w:t>
            </w:r>
            <w:r w:rsidR="00845871" w:rsidRPr="00751C06">
              <w:rPr>
                <w:rFonts w:ascii="Times New Roman" w:eastAsia="Times New Roman" w:hAnsi="Times New Roman"/>
                <w:color w:val="000000" w:themeColor="text1"/>
                <w:sz w:val="24"/>
                <w:szCs w:val="24"/>
                <w:lang w:val="en-US" w:eastAsia="ru-RU"/>
              </w:rPr>
              <w:t xml:space="preserve">___ and application date </w:t>
            </w:r>
            <w:r w:rsidRPr="00751C06">
              <w:rPr>
                <w:rFonts w:ascii="Times New Roman" w:eastAsia="Times New Roman" w:hAnsi="Times New Roman"/>
                <w:color w:val="000000" w:themeColor="text1"/>
                <w:sz w:val="24"/>
                <w:szCs w:val="24"/>
                <w:lang w:val="en-US" w:eastAsia="ru-RU"/>
              </w:rPr>
              <w:t>(No.</w:t>
            </w:r>
            <w:r w:rsidR="00845871" w:rsidRPr="00751C06">
              <w:rPr>
                <w:rFonts w:ascii="Times New Roman" w:eastAsia="Times New Roman" w:hAnsi="Times New Roman"/>
                <w:color w:val="000000" w:themeColor="text1"/>
                <w:sz w:val="24"/>
                <w:szCs w:val="24"/>
                <w:lang w:val="en-US" w:eastAsia="ru-RU"/>
              </w:rPr>
              <w:t xml:space="preserve">___ </w:t>
            </w:r>
            <w:r w:rsidRPr="00751C06">
              <w:rPr>
                <w:rFonts w:ascii="Times New Roman" w:eastAsia="Times New Roman" w:hAnsi="Times New Roman"/>
                <w:color w:val="000000" w:themeColor="text1"/>
                <w:sz w:val="24"/>
                <w:szCs w:val="24"/>
                <w:lang w:val="en-US" w:eastAsia="ru-RU"/>
              </w:rPr>
              <w:t xml:space="preserve">dated </w:t>
            </w:r>
            <w:r w:rsidR="00845871" w:rsidRPr="00751C06">
              <w:rPr>
                <w:rFonts w:ascii="Times New Roman" w:eastAsia="Times New Roman" w:hAnsi="Times New Roman"/>
                <w:color w:val="000000" w:themeColor="text1"/>
                <w:sz w:val="24"/>
                <w:szCs w:val="24"/>
                <w:lang w:val="en-US" w:eastAsia="ru-RU"/>
              </w:rPr>
              <w:t>____)</w:t>
            </w:r>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267B93"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highlight w:val="yellow"/>
                <w:lang w:val="en-US" w:eastAsia="ru-RU"/>
              </w:rPr>
            </w:pPr>
            <w:r w:rsidRPr="00751C06">
              <w:rPr>
                <w:rFonts w:ascii="Times New Roman" w:eastAsia="Times New Roman" w:hAnsi="Times New Roman"/>
                <w:color w:val="000000" w:themeColor="text1"/>
                <w:sz w:val="24"/>
                <w:szCs w:val="24"/>
                <w:lang w:val="kk-KZ" w:eastAsia="ru-RU"/>
              </w:rPr>
              <w:t xml:space="preserve">Өтінім типі / </w:t>
            </w:r>
            <w:r w:rsidRPr="00751C06">
              <w:rPr>
                <w:rFonts w:ascii="Times New Roman" w:eastAsia="Times New Roman" w:hAnsi="Times New Roman"/>
                <w:color w:val="000000" w:themeColor="text1"/>
                <w:sz w:val="24"/>
                <w:szCs w:val="24"/>
                <w:lang w:eastAsia="ru-RU"/>
              </w:rPr>
              <w:t>Тип</w:t>
            </w:r>
            <w:r w:rsidRPr="00751C06">
              <w:rPr>
                <w:rFonts w:ascii="Times New Roman" w:eastAsia="Times New Roman" w:hAnsi="Times New Roman"/>
                <w:color w:val="000000" w:themeColor="text1"/>
                <w:sz w:val="24"/>
                <w:szCs w:val="24"/>
                <w:lang w:val="en-US" w:eastAsia="ru-RU"/>
              </w:rPr>
              <w:t xml:space="preserve"> </w:t>
            </w:r>
            <w:r w:rsidRPr="00751C06">
              <w:rPr>
                <w:rFonts w:ascii="Times New Roman" w:eastAsia="Times New Roman" w:hAnsi="Times New Roman"/>
                <w:color w:val="000000" w:themeColor="text1"/>
                <w:sz w:val="24"/>
                <w:szCs w:val="24"/>
                <w:lang w:eastAsia="ru-RU"/>
              </w:rPr>
              <w:t>заявки</w:t>
            </w:r>
            <w:r w:rsidR="00F5070D" w:rsidRPr="00751C06">
              <w:rPr>
                <w:rFonts w:ascii="Times New Roman" w:eastAsia="Times New Roman" w:hAnsi="Times New Roman"/>
                <w:color w:val="000000" w:themeColor="text1"/>
                <w:sz w:val="24"/>
                <w:szCs w:val="24"/>
                <w:lang w:val="en-US" w:eastAsia="ru-RU"/>
              </w:rPr>
              <w:t xml:space="preserve">/ </w:t>
            </w:r>
            <w:r w:rsidR="00F5070D" w:rsidRPr="00751C06">
              <w:rPr>
                <w:rFonts w:ascii="Times New Roman" w:eastAsia="Times New Roman" w:hAnsi="Times New Roman"/>
                <w:color w:val="000000" w:themeColor="text1"/>
                <w:sz w:val="24"/>
                <w:szCs w:val="24"/>
                <w:lang w:val="kk-KZ" w:eastAsia="ru-RU"/>
              </w:rPr>
              <w:t>Application Type</w:t>
            </w:r>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267B93"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Жұмыстардың жүргізілу түрі / </w:t>
            </w:r>
          </w:p>
          <w:p w:rsidR="000F279B" w:rsidRPr="00751C06" w:rsidRDefault="000F279B" w:rsidP="001E3F48">
            <w:pPr>
              <w:spacing w:after="0" w:line="240" w:lineRule="auto"/>
              <w:jc w:val="both"/>
              <w:rPr>
                <w:rFonts w:ascii="Times New Roman" w:eastAsia="Times New Roman" w:hAnsi="Times New Roman"/>
                <w:color w:val="000000" w:themeColor="text1"/>
                <w:sz w:val="24"/>
                <w:szCs w:val="24"/>
                <w:lang w:val="en-US" w:eastAsia="ru-RU"/>
              </w:rPr>
            </w:pPr>
            <w:r w:rsidRPr="00751C06">
              <w:rPr>
                <w:rFonts w:ascii="Times New Roman" w:eastAsia="Times New Roman" w:hAnsi="Times New Roman"/>
                <w:color w:val="000000" w:themeColor="text1"/>
                <w:sz w:val="24"/>
                <w:szCs w:val="24"/>
                <w:lang w:eastAsia="ru-RU"/>
              </w:rPr>
              <w:t>Вид</w:t>
            </w:r>
            <w:r w:rsidRPr="00751C06">
              <w:rPr>
                <w:rFonts w:ascii="Times New Roman" w:eastAsia="Times New Roman" w:hAnsi="Times New Roman"/>
                <w:color w:val="000000" w:themeColor="text1"/>
                <w:sz w:val="24"/>
                <w:szCs w:val="24"/>
                <w:lang w:val="en-US" w:eastAsia="ru-RU"/>
              </w:rPr>
              <w:t xml:space="preserve"> </w:t>
            </w:r>
            <w:r w:rsidRPr="00751C06">
              <w:rPr>
                <w:rFonts w:ascii="Times New Roman" w:eastAsia="Times New Roman" w:hAnsi="Times New Roman"/>
                <w:color w:val="000000" w:themeColor="text1"/>
                <w:sz w:val="24"/>
                <w:szCs w:val="24"/>
                <w:lang w:eastAsia="ru-RU"/>
              </w:rPr>
              <w:t>проведения</w:t>
            </w:r>
            <w:r w:rsidRPr="00751C06">
              <w:rPr>
                <w:rFonts w:ascii="Times New Roman" w:eastAsia="Times New Roman" w:hAnsi="Times New Roman"/>
                <w:color w:val="000000" w:themeColor="text1"/>
                <w:sz w:val="24"/>
                <w:szCs w:val="24"/>
                <w:lang w:val="en-US" w:eastAsia="ru-RU"/>
              </w:rPr>
              <w:t xml:space="preserve"> </w:t>
            </w:r>
            <w:r w:rsidRPr="00751C06">
              <w:rPr>
                <w:rFonts w:ascii="Times New Roman" w:eastAsia="Times New Roman" w:hAnsi="Times New Roman"/>
                <w:color w:val="000000" w:themeColor="text1"/>
                <w:sz w:val="24"/>
                <w:szCs w:val="24"/>
                <w:lang w:eastAsia="ru-RU"/>
              </w:rPr>
              <w:t>работ</w:t>
            </w:r>
            <w:r w:rsidR="00F5070D" w:rsidRPr="00751C06">
              <w:rPr>
                <w:rFonts w:ascii="Times New Roman" w:eastAsia="Times New Roman" w:hAnsi="Times New Roman"/>
                <w:color w:val="000000" w:themeColor="text1"/>
                <w:sz w:val="24"/>
                <w:szCs w:val="24"/>
                <w:lang w:val="en-US" w:eastAsia="ru-RU"/>
              </w:rPr>
              <w:t xml:space="preserve">/ </w:t>
            </w:r>
            <w:r w:rsidR="001E3F48" w:rsidRPr="00751C06">
              <w:rPr>
                <w:rFonts w:ascii="Times New Roman" w:eastAsia="Times New Roman" w:hAnsi="Times New Roman"/>
                <w:color w:val="000000" w:themeColor="text1"/>
                <w:sz w:val="24"/>
                <w:szCs w:val="24"/>
                <w:lang w:val="en-US" w:eastAsia="ru-RU"/>
              </w:rPr>
              <w:t xml:space="preserve">Type </w:t>
            </w:r>
            <w:r w:rsidR="00F5070D" w:rsidRPr="00751C06">
              <w:rPr>
                <w:rFonts w:ascii="Times New Roman" w:eastAsia="Times New Roman" w:hAnsi="Times New Roman"/>
                <w:color w:val="000000" w:themeColor="text1"/>
                <w:sz w:val="24"/>
                <w:szCs w:val="24"/>
                <w:lang w:val="en-US" w:eastAsia="ru-RU"/>
              </w:rPr>
              <w:t>of work</w:t>
            </w:r>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val="en-US" w:eastAsia="ru-RU"/>
              </w:rPr>
            </w:pPr>
          </w:p>
        </w:tc>
      </w:tr>
      <w:tr w:rsidR="00751C06" w:rsidRPr="00751C06"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val="en-US" w:eastAsia="ru-RU"/>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 xml:space="preserve">Саудалық атауы / </w:t>
            </w:r>
          </w:p>
          <w:p w:rsidR="000F279B" w:rsidRPr="00751C06" w:rsidRDefault="000F279B"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eastAsia="ru-RU"/>
              </w:rPr>
              <w:t>Торговое наименование</w:t>
            </w:r>
            <w:r w:rsidR="00F5070D" w:rsidRPr="00751C06">
              <w:rPr>
                <w:rFonts w:ascii="Times New Roman" w:eastAsia="Times New Roman" w:hAnsi="Times New Roman"/>
                <w:color w:val="000000" w:themeColor="text1"/>
                <w:sz w:val="24"/>
                <w:szCs w:val="24"/>
                <w:lang w:eastAsia="ru-RU"/>
              </w:rPr>
              <w:t xml:space="preserve">/ </w:t>
            </w:r>
            <w:proofErr w:type="spellStart"/>
            <w:r w:rsidR="00F5070D" w:rsidRPr="00751C06">
              <w:rPr>
                <w:rFonts w:ascii="Times New Roman" w:eastAsia="Times New Roman" w:hAnsi="Times New Roman"/>
                <w:color w:val="000000" w:themeColor="text1"/>
                <w:sz w:val="24"/>
                <w:szCs w:val="24"/>
                <w:lang w:eastAsia="ru-RU"/>
              </w:rPr>
              <w:t>Trade</w:t>
            </w:r>
            <w:proofErr w:type="spellEnd"/>
            <w:r w:rsidR="00F5070D" w:rsidRPr="00751C06">
              <w:rPr>
                <w:rFonts w:ascii="Times New Roman" w:eastAsia="Times New Roman" w:hAnsi="Times New Roman"/>
                <w:color w:val="000000" w:themeColor="text1"/>
                <w:sz w:val="24"/>
                <w:szCs w:val="24"/>
                <w:lang w:eastAsia="ru-RU"/>
              </w:rPr>
              <w:t xml:space="preserve"> </w:t>
            </w:r>
            <w:proofErr w:type="spellStart"/>
            <w:r w:rsidR="00F5070D" w:rsidRPr="00751C06">
              <w:rPr>
                <w:rFonts w:ascii="Times New Roman" w:eastAsia="Times New Roman" w:hAnsi="Times New Roman"/>
                <w:color w:val="000000" w:themeColor="text1"/>
                <w:sz w:val="24"/>
                <w:szCs w:val="24"/>
                <w:lang w:eastAsia="ru-RU"/>
              </w:rPr>
              <w:t>name</w:t>
            </w:r>
            <w:proofErr w:type="spellEnd"/>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 xml:space="preserve">Өтінім берушінің толық атауы / </w:t>
            </w:r>
            <w:r w:rsidRPr="00751C06">
              <w:rPr>
                <w:rFonts w:ascii="Times New Roman" w:eastAsia="Times New Roman" w:hAnsi="Times New Roman"/>
                <w:color w:val="000000" w:themeColor="text1"/>
                <w:sz w:val="24"/>
                <w:szCs w:val="24"/>
                <w:lang w:eastAsia="ru-RU"/>
              </w:rPr>
              <w:t>Полное наименование Заявителя</w:t>
            </w:r>
            <w:r w:rsidR="00F5070D"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kk-KZ" w:eastAsia="ru-RU"/>
              </w:rPr>
              <w:t xml:space="preserve">Full </w:t>
            </w:r>
            <w:r w:rsidR="00F5070D" w:rsidRPr="00751C06">
              <w:rPr>
                <w:rFonts w:ascii="Times New Roman" w:eastAsia="Times New Roman" w:hAnsi="Times New Roman"/>
                <w:color w:val="000000" w:themeColor="text1"/>
                <w:sz w:val="24"/>
                <w:szCs w:val="24"/>
                <w:lang w:val="kk-KZ" w:eastAsia="ru-RU"/>
              </w:rPr>
              <w:t>name of the Applicant</w:t>
            </w:r>
            <w:r w:rsidR="00F5070D" w:rsidRPr="00751C06">
              <w:rPr>
                <w:rFonts w:ascii="Times New Roman" w:eastAsia="Times New Roman" w:hAnsi="Times New Roman"/>
                <w:color w:val="000000" w:themeColor="text1"/>
                <w:sz w:val="24"/>
                <w:szCs w:val="24"/>
                <w:lang w:eastAsia="ru-RU"/>
              </w:rPr>
              <w:t>/</w:t>
            </w:r>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 xml:space="preserve">Өндірушінің толық атауы / </w:t>
            </w:r>
            <w:r w:rsidRPr="00751C06">
              <w:rPr>
                <w:rFonts w:ascii="Times New Roman" w:eastAsia="Times New Roman" w:hAnsi="Times New Roman"/>
                <w:color w:val="000000" w:themeColor="text1"/>
                <w:sz w:val="24"/>
                <w:szCs w:val="24"/>
                <w:lang w:eastAsia="ru-RU"/>
              </w:rPr>
              <w:t>Полное наименование Производителя</w:t>
            </w:r>
            <w:r w:rsidR="00F5070D"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kk-KZ" w:eastAsia="ru-RU"/>
              </w:rPr>
              <w:t xml:space="preserve">Full </w:t>
            </w:r>
            <w:r w:rsidR="00F5070D" w:rsidRPr="00751C06">
              <w:rPr>
                <w:rFonts w:ascii="Times New Roman" w:eastAsia="Times New Roman" w:hAnsi="Times New Roman"/>
                <w:color w:val="000000" w:themeColor="text1"/>
                <w:sz w:val="24"/>
                <w:szCs w:val="24"/>
                <w:lang w:val="kk-KZ" w:eastAsia="ru-RU"/>
              </w:rPr>
              <w:t>name</w:t>
            </w:r>
            <w:r w:rsidR="001E3F48"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en-US" w:eastAsia="ru-RU"/>
              </w:rPr>
              <w:t>the</w:t>
            </w:r>
            <w:r w:rsidR="00F5070D" w:rsidRPr="00751C06">
              <w:rPr>
                <w:rFonts w:ascii="Times New Roman" w:eastAsia="Times New Roman" w:hAnsi="Times New Roman"/>
                <w:color w:val="000000" w:themeColor="text1"/>
                <w:sz w:val="24"/>
                <w:szCs w:val="24"/>
                <w:lang w:val="kk-KZ" w:eastAsia="ru-RU"/>
              </w:rPr>
              <w:t xml:space="preserve"> Manufacturer</w:t>
            </w:r>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0F279B" w:rsidP="00903440">
            <w:pPr>
              <w:numPr>
                <w:ilvl w:val="0"/>
                <w:numId w:val="4"/>
              </w:numPr>
              <w:spacing w:after="0" w:line="240" w:lineRule="auto"/>
              <w:ind w:left="0" w:firstLine="0"/>
              <w:contextualSpacing/>
              <w:jc w:val="center"/>
              <w:rPr>
                <w:rFonts w:ascii="Times New Roman" w:eastAsia="Times New Roman" w:hAnsi="Times New Roman"/>
                <w:b/>
                <w:bCs/>
                <w:color w:val="000000" w:themeColor="text1"/>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0F279B" w:rsidP="00F44F51">
            <w:pPr>
              <w:spacing w:after="0" w:line="240" w:lineRule="auto"/>
              <w:rPr>
                <w:rFonts w:ascii="Times New Roman" w:eastAsia="Times New Roman" w:hAnsi="Times New Roman"/>
                <w:color w:val="000000" w:themeColor="text1"/>
                <w:sz w:val="24"/>
                <w:szCs w:val="24"/>
                <w:lang w:val="kk-KZ" w:eastAsia="ru-RU"/>
              </w:rPr>
            </w:pPr>
            <w:r w:rsidRPr="00751C06">
              <w:rPr>
                <w:rFonts w:ascii="Times New Roman" w:eastAsia="Times New Roman" w:hAnsi="Times New Roman"/>
                <w:color w:val="000000" w:themeColor="text1"/>
                <w:sz w:val="24"/>
                <w:szCs w:val="24"/>
                <w:lang w:val="kk-KZ" w:eastAsia="ru-RU"/>
              </w:rPr>
              <w:t>Төлеушінің толық атауы /</w:t>
            </w:r>
          </w:p>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eastAsia="ru-RU"/>
              </w:rPr>
              <w:t>Полное наименование Плательщика</w:t>
            </w:r>
            <w:r w:rsidR="00F5070D" w:rsidRPr="00751C06">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Full</w:t>
            </w:r>
            <w:r w:rsidR="00F5070D" w:rsidRPr="00751C06">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name</w:t>
            </w:r>
            <w:r w:rsidR="00F5070D" w:rsidRPr="00751C06">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of</w:t>
            </w:r>
            <w:r w:rsidR="00F5070D" w:rsidRPr="00751C06">
              <w:rPr>
                <w:rFonts w:ascii="Times New Roman" w:eastAsia="Times New Roman" w:hAnsi="Times New Roman"/>
                <w:color w:val="000000" w:themeColor="text1"/>
                <w:sz w:val="24"/>
                <w:szCs w:val="24"/>
                <w:lang w:eastAsia="ru-RU"/>
              </w:rPr>
              <w:t xml:space="preserve"> </w:t>
            </w:r>
            <w:r w:rsidR="00F5070D" w:rsidRPr="00751C06">
              <w:rPr>
                <w:rFonts w:ascii="Times New Roman" w:eastAsia="Times New Roman" w:hAnsi="Times New Roman"/>
                <w:color w:val="000000" w:themeColor="text1"/>
                <w:sz w:val="24"/>
                <w:szCs w:val="24"/>
                <w:lang w:val="en-US" w:eastAsia="ru-RU"/>
              </w:rPr>
              <w:t>the</w:t>
            </w:r>
            <w:r w:rsidR="00F5070D" w:rsidRPr="00751C06">
              <w:rPr>
                <w:rFonts w:ascii="Times New Roman" w:eastAsia="Times New Roman" w:hAnsi="Times New Roman"/>
                <w:color w:val="000000" w:themeColor="text1"/>
                <w:sz w:val="24"/>
                <w:szCs w:val="24"/>
                <w:lang w:eastAsia="ru-RU"/>
              </w:rPr>
              <w:t xml:space="preserve"> </w:t>
            </w:r>
            <w:r w:rsidR="001E3F48" w:rsidRPr="00751C06">
              <w:rPr>
                <w:rFonts w:ascii="Times New Roman" w:eastAsia="Times New Roman" w:hAnsi="Times New Roman"/>
                <w:color w:val="000000" w:themeColor="text1"/>
                <w:sz w:val="24"/>
                <w:szCs w:val="24"/>
                <w:lang w:val="en-US" w:eastAsia="ru-RU"/>
              </w:rPr>
              <w:t>Payer</w:t>
            </w:r>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r w:rsidR="00751C06" w:rsidRPr="00751C06" w:rsidTr="00751C06">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79B" w:rsidRPr="00751C06" w:rsidRDefault="00903440" w:rsidP="00903440">
            <w:pPr>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8.</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279B" w:rsidRPr="00751C06" w:rsidRDefault="00F5070D" w:rsidP="00F44F51">
            <w:pPr>
              <w:spacing w:after="0" w:line="240" w:lineRule="auto"/>
              <w:jc w:val="both"/>
              <w:rPr>
                <w:rFonts w:ascii="Times New Roman" w:eastAsia="Times New Roman" w:hAnsi="Times New Roman"/>
                <w:color w:val="000000" w:themeColor="text1"/>
                <w:sz w:val="24"/>
                <w:szCs w:val="24"/>
                <w:lang w:eastAsia="ru-RU"/>
              </w:rPr>
            </w:pPr>
            <w:r w:rsidRPr="00751C06">
              <w:rPr>
                <w:rFonts w:ascii="Times New Roman" w:eastAsia="Times New Roman" w:hAnsi="Times New Roman"/>
                <w:color w:val="000000" w:themeColor="text1"/>
                <w:sz w:val="24"/>
                <w:szCs w:val="24"/>
                <w:lang w:val="kk-KZ" w:eastAsia="ru-RU"/>
              </w:rPr>
              <w:t>Қосымша ақпарат (бар болса)</w:t>
            </w:r>
            <w:r w:rsidR="000F279B" w:rsidRPr="00751C06">
              <w:rPr>
                <w:rFonts w:ascii="Times New Roman" w:eastAsia="Times New Roman" w:hAnsi="Times New Roman"/>
                <w:color w:val="000000" w:themeColor="text1"/>
                <w:sz w:val="24"/>
                <w:szCs w:val="24"/>
                <w:lang w:val="kk-KZ" w:eastAsia="ru-RU"/>
              </w:rPr>
              <w:t xml:space="preserve">/ </w:t>
            </w:r>
            <w:r w:rsidR="000F279B" w:rsidRPr="00751C06">
              <w:rPr>
                <w:rFonts w:ascii="Times New Roman" w:eastAsia="Times New Roman" w:hAnsi="Times New Roman"/>
                <w:color w:val="000000" w:themeColor="text1"/>
                <w:sz w:val="24"/>
                <w:szCs w:val="24"/>
                <w:lang w:eastAsia="ru-RU"/>
              </w:rPr>
              <w:t>Дополнительная информация (при наличии)</w:t>
            </w:r>
            <w:r w:rsidRPr="00751C06">
              <w:rPr>
                <w:rFonts w:ascii="Times New Roman" w:eastAsia="Times New Roman" w:hAnsi="Times New Roman"/>
                <w:color w:val="000000" w:themeColor="text1"/>
                <w:sz w:val="24"/>
                <w:szCs w:val="24"/>
                <w:lang w:eastAsia="ru-RU"/>
              </w:rPr>
              <w:t xml:space="preserve">/ </w:t>
            </w:r>
            <w:r w:rsidRPr="00751C06">
              <w:rPr>
                <w:rFonts w:ascii="Times New Roman" w:eastAsia="Times New Roman" w:hAnsi="Times New Roman"/>
                <w:color w:val="000000" w:themeColor="text1"/>
                <w:sz w:val="24"/>
                <w:szCs w:val="24"/>
                <w:lang w:val="kk-KZ" w:eastAsia="ru-RU"/>
              </w:rPr>
              <w:t>Additional information (if available)</w:t>
            </w:r>
          </w:p>
        </w:tc>
        <w:tc>
          <w:tcPr>
            <w:tcW w:w="10382" w:type="dxa"/>
            <w:tcBorders>
              <w:top w:val="single" w:sz="4" w:space="0" w:color="auto"/>
              <w:left w:val="single" w:sz="4" w:space="0" w:color="auto"/>
              <w:bottom w:val="single" w:sz="4" w:space="0" w:color="auto"/>
              <w:right w:val="single" w:sz="4" w:space="0" w:color="auto"/>
            </w:tcBorders>
          </w:tcPr>
          <w:p w:rsidR="000F279B" w:rsidRPr="00751C06" w:rsidRDefault="000F279B" w:rsidP="00F44F51">
            <w:pPr>
              <w:spacing w:after="0" w:line="240" w:lineRule="auto"/>
              <w:rPr>
                <w:rFonts w:ascii="Times New Roman" w:eastAsia="Times New Roman" w:hAnsi="Times New Roman"/>
                <w:color w:val="000000" w:themeColor="text1"/>
                <w:sz w:val="24"/>
                <w:szCs w:val="24"/>
                <w:lang w:eastAsia="ru-RU"/>
              </w:rPr>
            </w:pPr>
          </w:p>
        </w:tc>
      </w:tr>
    </w:tbl>
    <w:tbl>
      <w:tblPr>
        <w:tblpPr w:leftFromText="180" w:rightFromText="180" w:vertAnchor="text" w:horzAnchor="margin" w:tblpY="-6220"/>
        <w:tblOverlap w:val="never"/>
        <w:tblW w:w="0" w:type="auto"/>
        <w:tblLook w:val="04A0" w:firstRow="1" w:lastRow="0" w:firstColumn="1" w:lastColumn="0" w:noHBand="0" w:noVBand="1"/>
      </w:tblPr>
      <w:tblGrid>
        <w:gridCol w:w="4951"/>
        <w:gridCol w:w="4287"/>
      </w:tblGrid>
      <w:tr w:rsidR="00751C06" w:rsidRPr="00751C06" w:rsidTr="000941C6">
        <w:trPr>
          <w:trHeight w:val="2109"/>
        </w:trPr>
        <w:tc>
          <w:tcPr>
            <w:tcW w:w="4951" w:type="dxa"/>
          </w:tcPr>
          <w:p w:rsidR="000941C6" w:rsidRPr="00751C06" w:rsidRDefault="000941C6" w:rsidP="00903440">
            <w:pPr>
              <w:spacing w:after="0" w:line="240" w:lineRule="auto"/>
              <w:rPr>
                <w:rFonts w:ascii="Times New Roman" w:hAnsi="Times New Roman"/>
                <w:b/>
                <w:color w:val="000000" w:themeColor="text1"/>
                <w:sz w:val="24"/>
                <w:szCs w:val="24"/>
                <w:lang w:val="kk-KZ"/>
              </w:rPr>
            </w:pPr>
          </w:p>
          <w:p w:rsidR="000941C6" w:rsidRPr="00751C06" w:rsidRDefault="000941C6" w:rsidP="00903440">
            <w:pPr>
              <w:spacing w:after="0" w:line="240" w:lineRule="auto"/>
              <w:rPr>
                <w:rFonts w:ascii="Times New Roman" w:hAnsi="Times New Roman"/>
                <w:b/>
                <w:color w:val="000000" w:themeColor="text1"/>
                <w:sz w:val="24"/>
                <w:szCs w:val="24"/>
                <w:lang w:val="kk-KZ"/>
              </w:rPr>
            </w:pPr>
          </w:p>
          <w:p w:rsidR="000941C6" w:rsidRPr="00751C06" w:rsidRDefault="000941C6" w:rsidP="00903440">
            <w:pPr>
              <w:spacing w:after="0" w:line="240" w:lineRule="auto"/>
              <w:rPr>
                <w:rFonts w:ascii="Times New Roman" w:hAnsi="Times New Roman"/>
                <w:b/>
                <w:color w:val="000000" w:themeColor="text1"/>
                <w:sz w:val="24"/>
                <w:szCs w:val="24"/>
                <w:lang w:val="kk-KZ"/>
              </w:rPr>
            </w:pPr>
          </w:p>
          <w:p w:rsidR="000941C6" w:rsidRPr="00751C06" w:rsidRDefault="000941C6" w:rsidP="00903440">
            <w:pPr>
              <w:spacing w:after="0" w:line="240" w:lineRule="auto"/>
              <w:rPr>
                <w:rFonts w:ascii="Times New Roman" w:hAnsi="Times New Roman"/>
                <w:b/>
                <w:color w:val="000000" w:themeColor="text1"/>
                <w:sz w:val="24"/>
                <w:szCs w:val="24"/>
                <w:lang w:val="kk-KZ"/>
              </w:rPr>
            </w:pPr>
          </w:p>
          <w:p w:rsidR="00AC0B3C" w:rsidRPr="00751C06" w:rsidRDefault="00AC0B3C" w:rsidP="00903440">
            <w:pPr>
              <w:spacing w:after="0" w:line="240" w:lineRule="auto"/>
              <w:rPr>
                <w:rFonts w:ascii="Times New Roman" w:hAnsi="Times New Roman"/>
                <w:b/>
                <w:color w:val="000000" w:themeColor="text1"/>
                <w:sz w:val="24"/>
                <w:szCs w:val="24"/>
              </w:rPr>
            </w:pPr>
          </w:p>
          <w:p w:rsidR="00F5070D" w:rsidRPr="00751C06" w:rsidRDefault="00F5070D" w:rsidP="00903440">
            <w:pPr>
              <w:spacing w:after="0" w:line="240" w:lineRule="auto"/>
              <w:rPr>
                <w:rFonts w:ascii="Times New Roman" w:hAnsi="Times New Roman"/>
                <w:b/>
                <w:color w:val="000000" w:themeColor="text1"/>
                <w:sz w:val="24"/>
                <w:szCs w:val="24"/>
              </w:rPr>
            </w:pPr>
            <w:r w:rsidRPr="00751C06">
              <w:rPr>
                <w:rFonts w:ascii="Times New Roman" w:hAnsi="Times New Roman"/>
                <w:b/>
                <w:color w:val="000000" w:themeColor="text1"/>
                <w:sz w:val="24"/>
                <w:szCs w:val="24"/>
                <w:lang w:val="kk-KZ"/>
              </w:rPr>
              <w:t xml:space="preserve">Орындаушы </w:t>
            </w:r>
          </w:p>
          <w:p w:rsidR="00C7721B" w:rsidRPr="00751C06" w:rsidRDefault="00C7721B" w:rsidP="00903440">
            <w:pPr>
              <w:spacing w:after="0" w:line="240" w:lineRule="auto"/>
              <w:rPr>
                <w:rFonts w:ascii="Times New Roman" w:hAnsi="Times New Roman"/>
                <w:b/>
                <w:color w:val="000000" w:themeColor="text1"/>
                <w:sz w:val="24"/>
                <w:szCs w:val="24"/>
              </w:rPr>
            </w:pPr>
          </w:p>
          <w:p w:rsidR="00C17E5F" w:rsidRPr="005D7E74" w:rsidRDefault="00367A35" w:rsidP="00D03CD4">
            <w:pPr>
              <w:spacing w:after="0" w:line="240" w:lineRule="auto"/>
              <w:rPr>
                <w:rFonts w:ascii="Times New Roman" w:eastAsia="Times New Roman" w:hAnsi="Times New Roman"/>
                <w:b/>
                <w:color w:val="000000" w:themeColor="text1"/>
                <w:sz w:val="24"/>
                <w:szCs w:val="24"/>
              </w:rPr>
            </w:pPr>
            <w:proofErr w:type="spellStart"/>
            <w:r w:rsidRPr="00367A35">
              <w:rPr>
                <w:rFonts w:ascii="Times New Roman" w:eastAsia="Times New Roman" w:hAnsi="Times New Roman"/>
                <w:b/>
                <w:color w:val="000000" w:themeColor="text1"/>
                <w:sz w:val="24"/>
                <w:szCs w:val="24"/>
              </w:rPr>
              <w:t>Кәсіпорынның</w:t>
            </w:r>
            <w:proofErr w:type="spellEnd"/>
            <w:r w:rsidRPr="00367A35">
              <w:rPr>
                <w:rFonts w:ascii="Times New Roman" w:eastAsia="Times New Roman" w:hAnsi="Times New Roman"/>
                <w:b/>
                <w:color w:val="000000" w:themeColor="text1"/>
                <w:sz w:val="24"/>
                <w:szCs w:val="24"/>
              </w:rPr>
              <w:t xml:space="preserve"> </w:t>
            </w:r>
            <w:proofErr w:type="spellStart"/>
            <w:r w:rsidRPr="00367A35">
              <w:rPr>
                <w:rFonts w:ascii="Times New Roman" w:eastAsia="Times New Roman" w:hAnsi="Times New Roman"/>
                <w:b/>
                <w:color w:val="000000" w:themeColor="text1"/>
                <w:sz w:val="24"/>
                <w:szCs w:val="24"/>
              </w:rPr>
              <w:t>Өтініш</w:t>
            </w:r>
            <w:proofErr w:type="spellEnd"/>
            <w:r w:rsidRPr="00367A35">
              <w:rPr>
                <w:rFonts w:ascii="Times New Roman" w:eastAsia="Times New Roman" w:hAnsi="Times New Roman"/>
                <w:b/>
                <w:color w:val="000000" w:themeColor="text1"/>
                <w:sz w:val="24"/>
                <w:szCs w:val="24"/>
              </w:rPr>
              <w:t xml:space="preserve"> </w:t>
            </w:r>
            <w:proofErr w:type="spellStart"/>
            <w:r w:rsidRPr="00367A35">
              <w:rPr>
                <w:rFonts w:ascii="Times New Roman" w:eastAsia="Times New Roman" w:hAnsi="Times New Roman"/>
                <w:b/>
                <w:color w:val="000000" w:themeColor="text1"/>
                <w:sz w:val="24"/>
                <w:szCs w:val="24"/>
              </w:rPr>
              <w:t>берушілерге</w:t>
            </w:r>
            <w:proofErr w:type="spellEnd"/>
            <w:r w:rsidRPr="00367A35">
              <w:rPr>
                <w:rFonts w:ascii="Times New Roman" w:eastAsia="Times New Roman" w:hAnsi="Times New Roman"/>
                <w:b/>
                <w:color w:val="000000" w:themeColor="text1"/>
                <w:sz w:val="24"/>
                <w:szCs w:val="24"/>
              </w:rPr>
              <w:t xml:space="preserve"> </w:t>
            </w:r>
            <w:proofErr w:type="spellStart"/>
            <w:r w:rsidRPr="00367A35">
              <w:rPr>
                <w:rFonts w:ascii="Times New Roman" w:eastAsia="Times New Roman" w:hAnsi="Times New Roman"/>
                <w:b/>
                <w:color w:val="000000" w:themeColor="text1"/>
                <w:sz w:val="24"/>
                <w:szCs w:val="24"/>
              </w:rPr>
              <w:t>қызмет</w:t>
            </w:r>
            <w:proofErr w:type="spellEnd"/>
            <w:r w:rsidRPr="00367A35">
              <w:rPr>
                <w:rFonts w:ascii="Times New Roman" w:eastAsia="Times New Roman" w:hAnsi="Times New Roman"/>
                <w:b/>
                <w:color w:val="000000" w:themeColor="text1"/>
                <w:sz w:val="24"/>
                <w:szCs w:val="24"/>
              </w:rPr>
              <w:t xml:space="preserve"> </w:t>
            </w:r>
            <w:proofErr w:type="spellStart"/>
            <w:r w:rsidRPr="00367A35">
              <w:rPr>
                <w:rFonts w:ascii="Times New Roman" w:eastAsia="Times New Roman" w:hAnsi="Times New Roman"/>
                <w:b/>
                <w:color w:val="000000" w:themeColor="text1"/>
                <w:sz w:val="24"/>
                <w:szCs w:val="24"/>
              </w:rPr>
              <w:t>көрсету</w:t>
            </w:r>
            <w:proofErr w:type="spellEnd"/>
            <w:r w:rsidRPr="00367A35">
              <w:rPr>
                <w:rFonts w:ascii="Times New Roman" w:eastAsia="Times New Roman" w:hAnsi="Times New Roman"/>
                <w:b/>
                <w:color w:val="000000" w:themeColor="text1"/>
                <w:sz w:val="24"/>
                <w:szCs w:val="24"/>
              </w:rPr>
              <w:t xml:space="preserve"> </w:t>
            </w:r>
            <w:proofErr w:type="spellStart"/>
            <w:r w:rsidRPr="00367A35">
              <w:rPr>
                <w:rFonts w:ascii="Times New Roman" w:eastAsia="Times New Roman" w:hAnsi="Times New Roman"/>
                <w:b/>
                <w:color w:val="000000" w:themeColor="text1"/>
                <w:sz w:val="24"/>
                <w:szCs w:val="24"/>
              </w:rPr>
              <w:t>орталығы</w:t>
            </w:r>
            <w:proofErr w:type="spellEnd"/>
            <w:r w:rsidRPr="00367A35">
              <w:rPr>
                <w:rFonts w:ascii="Times New Roman" w:eastAsia="Times New Roman" w:hAnsi="Times New Roman"/>
                <w:b/>
                <w:color w:val="000000" w:themeColor="text1"/>
                <w:sz w:val="24"/>
                <w:szCs w:val="24"/>
              </w:rPr>
              <w:t xml:space="preserve"> </w:t>
            </w:r>
            <w:proofErr w:type="spellStart"/>
            <w:r w:rsidRPr="00367A35">
              <w:rPr>
                <w:rFonts w:ascii="Times New Roman" w:eastAsia="Times New Roman" w:hAnsi="Times New Roman"/>
                <w:b/>
                <w:color w:val="000000" w:themeColor="text1"/>
                <w:sz w:val="24"/>
                <w:szCs w:val="24"/>
              </w:rPr>
              <w:t>басшысының</w:t>
            </w:r>
            <w:proofErr w:type="spellEnd"/>
            <w:r w:rsidRPr="00367A35">
              <w:rPr>
                <w:rFonts w:ascii="Times New Roman" w:eastAsia="Times New Roman" w:hAnsi="Times New Roman"/>
                <w:b/>
                <w:color w:val="000000" w:themeColor="text1"/>
                <w:sz w:val="24"/>
                <w:szCs w:val="24"/>
              </w:rPr>
              <w:t xml:space="preserve"> </w:t>
            </w:r>
            <w:proofErr w:type="spellStart"/>
            <w:r w:rsidRPr="00367A35">
              <w:rPr>
                <w:rFonts w:ascii="Times New Roman" w:eastAsia="Times New Roman" w:hAnsi="Times New Roman"/>
                <w:b/>
                <w:color w:val="000000" w:themeColor="text1"/>
                <w:sz w:val="24"/>
                <w:szCs w:val="24"/>
              </w:rPr>
              <w:t>орынбасары</w:t>
            </w:r>
            <w:proofErr w:type="spellEnd"/>
            <w:r w:rsidRPr="00367A35">
              <w:rPr>
                <w:rFonts w:ascii="Times New Roman" w:eastAsia="Times New Roman" w:hAnsi="Times New Roman"/>
                <w:b/>
                <w:color w:val="000000" w:themeColor="text1"/>
                <w:sz w:val="24"/>
                <w:szCs w:val="24"/>
              </w:rPr>
              <w:t xml:space="preserve">  </w:t>
            </w:r>
          </w:p>
          <w:p w:rsidR="002E117D" w:rsidRPr="00751C06" w:rsidRDefault="00367A35" w:rsidP="00D03CD4">
            <w:pPr>
              <w:spacing w:after="0" w:line="240" w:lineRule="auto"/>
              <w:rPr>
                <w:rFonts w:ascii="Times New Roman" w:hAnsi="Times New Roman"/>
                <w:color w:val="000000" w:themeColor="text1"/>
                <w:sz w:val="24"/>
                <w:szCs w:val="24"/>
              </w:rPr>
            </w:pPr>
            <w:r>
              <w:rPr>
                <w:rFonts w:ascii="Times New Roman" w:eastAsia="Times New Roman" w:hAnsi="Times New Roman"/>
                <w:b/>
                <w:color w:val="000000" w:themeColor="text1"/>
                <w:sz w:val="24"/>
                <w:szCs w:val="24"/>
              </w:rPr>
              <w:t xml:space="preserve">  ________________</w:t>
            </w:r>
            <w:r>
              <w:rPr>
                <w:rFonts w:ascii="Times New Roman" w:eastAsia="Times New Roman" w:hAnsi="Times New Roman"/>
                <w:b/>
                <w:color w:val="000000" w:themeColor="text1"/>
                <w:sz w:val="24"/>
                <w:szCs w:val="24"/>
                <w:lang w:val="kk-KZ"/>
              </w:rPr>
              <w:t xml:space="preserve"> </w:t>
            </w:r>
            <w:r w:rsidRPr="00367A35">
              <w:rPr>
                <w:rFonts w:ascii="Times New Roman" w:eastAsia="Times New Roman" w:hAnsi="Times New Roman"/>
                <w:b/>
                <w:color w:val="000000" w:themeColor="text1"/>
                <w:sz w:val="24"/>
                <w:szCs w:val="24"/>
              </w:rPr>
              <w:t xml:space="preserve">В.Ю. Гребенникова </w:t>
            </w:r>
          </w:p>
          <w:p w:rsidR="00F5070D" w:rsidRPr="006E5AE9" w:rsidRDefault="006E5AE9" w:rsidP="006E5AE9">
            <w:pPr>
              <w:spacing w:after="0" w:line="240" w:lineRule="auto"/>
              <w:rPr>
                <w:rFonts w:ascii="Times New Roman" w:hAnsi="Times New Roman"/>
                <w:i/>
                <w:color w:val="000000" w:themeColor="text1"/>
                <w:sz w:val="24"/>
                <w:szCs w:val="24"/>
              </w:rPr>
            </w:pPr>
            <w:r w:rsidRPr="00307229">
              <w:rPr>
                <w:rFonts w:ascii="Times New Roman" w:hAnsi="Times New Roman"/>
                <w:color w:val="000000" w:themeColor="text1"/>
                <w:sz w:val="24"/>
                <w:szCs w:val="24"/>
              </w:rPr>
              <w:t xml:space="preserve">              </w:t>
            </w:r>
            <w:r w:rsidR="00F5070D" w:rsidRPr="006E5AE9">
              <w:rPr>
                <w:rFonts w:ascii="Times New Roman" w:hAnsi="Times New Roman"/>
                <w:i/>
                <w:color w:val="000000" w:themeColor="text1"/>
                <w:sz w:val="24"/>
                <w:szCs w:val="24"/>
                <w:lang w:val="kk-KZ"/>
              </w:rPr>
              <w:t>қолы</w:t>
            </w:r>
          </w:p>
          <w:p w:rsidR="000941C6" w:rsidRPr="00751C06" w:rsidRDefault="000941C6" w:rsidP="00903440">
            <w:pPr>
              <w:spacing w:after="0" w:line="240" w:lineRule="auto"/>
              <w:rPr>
                <w:rFonts w:ascii="Times New Roman" w:hAnsi="Times New Roman"/>
                <w:color w:val="000000" w:themeColor="text1"/>
                <w:sz w:val="24"/>
                <w:szCs w:val="24"/>
              </w:rPr>
            </w:pPr>
          </w:p>
          <w:p w:rsidR="00F5070D" w:rsidRPr="00751C06" w:rsidRDefault="00F5070D" w:rsidP="00903440">
            <w:pPr>
              <w:spacing w:after="0" w:line="240" w:lineRule="auto"/>
              <w:rPr>
                <w:rFonts w:ascii="Times New Roman" w:hAnsi="Times New Roman"/>
                <w:color w:val="000000" w:themeColor="text1"/>
                <w:sz w:val="24"/>
                <w:szCs w:val="24"/>
              </w:rPr>
            </w:pPr>
            <w:r w:rsidRPr="00751C06">
              <w:rPr>
                <w:rFonts w:ascii="Times New Roman" w:hAnsi="Times New Roman"/>
                <w:color w:val="000000" w:themeColor="text1"/>
                <w:sz w:val="24"/>
                <w:szCs w:val="24"/>
              </w:rPr>
              <w:t>М.</w:t>
            </w:r>
            <w:r w:rsidRPr="00751C06">
              <w:rPr>
                <w:rFonts w:ascii="Times New Roman" w:hAnsi="Times New Roman"/>
                <w:color w:val="000000" w:themeColor="text1"/>
                <w:sz w:val="24"/>
                <w:szCs w:val="24"/>
                <w:lang w:val="kk-KZ"/>
              </w:rPr>
              <w:t>О</w:t>
            </w:r>
            <w:r w:rsidRPr="00751C06">
              <w:rPr>
                <w:rFonts w:ascii="Times New Roman" w:hAnsi="Times New Roman"/>
                <w:color w:val="000000" w:themeColor="text1"/>
                <w:sz w:val="24"/>
                <w:szCs w:val="24"/>
              </w:rPr>
              <w:t>.</w:t>
            </w:r>
          </w:p>
          <w:p w:rsidR="000941C6" w:rsidRDefault="000941C6" w:rsidP="00903440">
            <w:pPr>
              <w:spacing w:after="0" w:line="240" w:lineRule="auto"/>
              <w:rPr>
                <w:rFonts w:ascii="Times New Roman" w:hAnsi="Times New Roman"/>
                <w:color w:val="000000" w:themeColor="text1"/>
                <w:sz w:val="24"/>
                <w:szCs w:val="24"/>
              </w:rPr>
            </w:pPr>
          </w:p>
          <w:p w:rsidR="000941C6" w:rsidRDefault="000941C6" w:rsidP="00903440">
            <w:pPr>
              <w:spacing w:after="0" w:line="240" w:lineRule="auto"/>
              <w:rPr>
                <w:rFonts w:ascii="Times New Roman" w:hAnsi="Times New Roman"/>
                <w:color w:val="000000" w:themeColor="text1"/>
                <w:sz w:val="24"/>
                <w:szCs w:val="24"/>
              </w:rPr>
            </w:pPr>
          </w:p>
          <w:p w:rsidR="000941C6" w:rsidRDefault="000941C6" w:rsidP="00903440">
            <w:pPr>
              <w:spacing w:after="0" w:line="240" w:lineRule="auto"/>
              <w:jc w:val="both"/>
              <w:rPr>
                <w:rFonts w:ascii="Times New Roman" w:hAnsi="Times New Roman"/>
                <w:b/>
                <w:color w:val="000000" w:themeColor="text1"/>
                <w:sz w:val="24"/>
                <w:szCs w:val="24"/>
              </w:rPr>
            </w:pPr>
            <w:r w:rsidRPr="00751C06">
              <w:rPr>
                <w:rFonts w:ascii="Times New Roman" w:hAnsi="Times New Roman"/>
                <w:b/>
                <w:color w:val="000000" w:themeColor="text1"/>
                <w:sz w:val="24"/>
                <w:szCs w:val="24"/>
                <w:lang w:val="kk-KZ"/>
              </w:rPr>
              <w:t>Өтінім беруші</w:t>
            </w:r>
            <w:r w:rsidRPr="00751C06">
              <w:rPr>
                <w:rFonts w:ascii="Times New Roman" w:hAnsi="Times New Roman"/>
                <w:b/>
                <w:color w:val="000000" w:themeColor="text1"/>
                <w:sz w:val="24"/>
                <w:szCs w:val="24"/>
              </w:rPr>
              <w:t xml:space="preserve"> </w:t>
            </w:r>
          </w:p>
          <w:p w:rsidR="00903440" w:rsidRPr="00751C06" w:rsidRDefault="00903440" w:rsidP="00903440">
            <w:pPr>
              <w:spacing w:after="0" w:line="240" w:lineRule="auto"/>
              <w:jc w:val="both"/>
              <w:rPr>
                <w:rFonts w:ascii="Times New Roman" w:eastAsia="Times New Roman" w:hAnsi="Times New Roman"/>
                <w:b/>
                <w:color w:val="000000" w:themeColor="text1"/>
                <w:sz w:val="24"/>
                <w:szCs w:val="24"/>
              </w:rPr>
            </w:pPr>
          </w:p>
          <w:p w:rsidR="002E117D" w:rsidRPr="00310673" w:rsidRDefault="002E117D" w:rsidP="00903440">
            <w:pPr>
              <w:spacing w:after="0" w:line="240" w:lineRule="auto"/>
              <w:rPr>
                <w:rFonts w:ascii="Times New Roman" w:hAnsi="Times New Roman"/>
                <w:i/>
                <w:color w:val="000000" w:themeColor="text1"/>
                <w:sz w:val="24"/>
                <w:szCs w:val="24"/>
                <w:lang w:val="kk-KZ"/>
              </w:rPr>
            </w:pPr>
            <w:proofErr w:type="spellStart"/>
            <w:r w:rsidRPr="00BD7EC3">
              <w:rPr>
                <w:rFonts w:ascii="Times New Roman" w:hAnsi="Times New Roman"/>
                <w:i/>
                <w:color w:val="000000" w:themeColor="text1"/>
                <w:sz w:val="24"/>
                <w:szCs w:val="24"/>
              </w:rPr>
              <w:t>Уәкілетті</w:t>
            </w:r>
            <w:proofErr w:type="spellEnd"/>
            <w:r w:rsidRPr="00BD7EC3">
              <w:rPr>
                <w:rFonts w:ascii="Times New Roman" w:hAnsi="Times New Roman"/>
                <w:i/>
                <w:color w:val="000000" w:themeColor="text1"/>
                <w:sz w:val="24"/>
                <w:szCs w:val="24"/>
              </w:rPr>
              <w:t xml:space="preserve"> </w:t>
            </w:r>
            <w:proofErr w:type="spellStart"/>
            <w:r w:rsidRPr="00BD7EC3">
              <w:rPr>
                <w:rFonts w:ascii="Times New Roman" w:hAnsi="Times New Roman"/>
                <w:i/>
                <w:color w:val="000000" w:themeColor="text1"/>
                <w:sz w:val="24"/>
                <w:szCs w:val="24"/>
              </w:rPr>
              <w:t>тұ</w:t>
            </w:r>
            <w:proofErr w:type="gramStart"/>
            <w:r w:rsidRPr="00BD7EC3">
              <w:rPr>
                <w:rFonts w:ascii="Times New Roman" w:hAnsi="Times New Roman"/>
                <w:i/>
                <w:color w:val="000000" w:themeColor="text1"/>
                <w:sz w:val="24"/>
                <w:szCs w:val="24"/>
              </w:rPr>
              <w:t>лғаны</w:t>
            </w:r>
            <w:proofErr w:type="gramEnd"/>
            <w:r w:rsidRPr="00BD7EC3">
              <w:rPr>
                <w:rFonts w:ascii="Times New Roman" w:hAnsi="Times New Roman"/>
                <w:i/>
                <w:color w:val="000000" w:themeColor="text1"/>
                <w:sz w:val="24"/>
                <w:szCs w:val="24"/>
              </w:rPr>
              <w:t>ң</w:t>
            </w:r>
            <w:proofErr w:type="spellEnd"/>
            <w:r w:rsidRPr="00BD7EC3">
              <w:rPr>
                <w:rFonts w:ascii="Times New Roman" w:hAnsi="Times New Roman"/>
                <w:i/>
                <w:color w:val="000000" w:themeColor="text1"/>
                <w:sz w:val="24"/>
                <w:szCs w:val="24"/>
              </w:rPr>
              <w:t xml:space="preserve"> </w:t>
            </w:r>
            <w:proofErr w:type="spellStart"/>
            <w:r w:rsidRPr="00BD7EC3">
              <w:rPr>
                <w:rFonts w:ascii="Times New Roman" w:hAnsi="Times New Roman"/>
                <w:i/>
                <w:color w:val="000000" w:themeColor="text1"/>
                <w:sz w:val="24"/>
                <w:szCs w:val="24"/>
              </w:rPr>
              <w:t>лауазымы</w:t>
            </w:r>
            <w:proofErr w:type="spellEnd"/>
            <w:r w:rsidR="00310673">
              <w:rPr>
                <w:rFonts w:ascii="Times New Roman" w:hAnsi="Times New Roman"/>
                <w:i/>
                <w:color w:val="000000" w:themeColor="text1"/>
                <w:sz w:val="24"/>
                <w:szCs w:val="24"/>
                <w:lang w:val="kk-KZ"/>
              </w:rPr>
              <w:t>н көрсету</w:t>
            </w:r>
          </w:p>
          <w:p w:rsidR="002E117D" w:rsidRPr="00751C06" w:rsidRDefault="002E117D" w:rsidP="00903440">
            <w:pPr>
              <w:spacing w:after="0" w:line="240" w:lineRule="auto"/>
              <w:rPr>
                <w:rFonts w:ascii="Times New Roman" w:hAnsi="Times New Roman"/>
                <w:color w:val="000000" w:themeColor="text1"/>
                <w:sz w:val="24"/>
                <w:szCs w:val="24"/>
              </w:rPr>
            </w:pPr>
          </w:p>
          <w:p w:rsidR="000941C6" w:rsidRPr="00751C06" w:rsidRDefault="000941C6" w:rsidP="00903440">
            <w:pPr>
              <w:spacing w:after="0" w:line="240" w:lineRule="auto"/>
              <w:rPr>
                <w:rFonts w:ascii="Times New Roman" w:hAnsi="Times New Roman"/>
                <w:color w:val="000000" w:themeColor="text1"/>
                <w:sz w:val="24"/>
                <w:szCs w:val="24"/>
              </w:rPr>
            </w:pPr>
            <w:r w:rsidRPr="00751C06">
              <w:rPr>
                <w:rFonts w:ascii="Times New Roman" w:hAnsi="Times New Roman"/>
                <w:color w:val="000000" w:themeColor="text1"/>
                <w:sz w:val="24"/>
                <w:szCs w:val="24"/>
              </w:rPr>
              <w:t xml:space="preserve">___________ </w:t>
            </w:r>
            <w:r w:rsidRPr="00751C06">
              <w:rPr>
                <w:rFonts w:ascii="Times New Roman" w:hAnsi="Times New Roman"/>
                <w:b/>
                <w:color w:val="000000" w:themeColor="text1"/>
                <w:sz w:val="24"/>
                <w:szCs w:val="24"/>
                <w:lang w:val="kk-KZ"/>
              </w:rPr>
              <w:t xml:space="preserve">/ </w:t>
            </w:r>
            <w:r w:rsidR="00DC2939" w:rsidRPr="00751C06">
              <w:rPr>
                <w:rFonts w:ascii="Times New Roman" w:hAnsi="Times New Roman"/>
                <w:b/>
                <w:color w:val="000000" w:themeColor="text1"/>
                <w:sz w:val="24"/>
                <w:szCs w:val="24"/>
                <w:lang w:val="kk-KZ"/>
              </w:rPr>
              <w:t xml:space="preserve">А. </w:t>
            </w:r>
            <w:r w:rsidR="00DC2939" w:rsidRPr="00751C06">
              <w:rPr>
                <w:color w:val="000000" w:themeColor="text1"/>
              </w:rPr>
              <w:t xml:space="preserve"> </w:t>
            </w:r>
            <w:r w:rsidR="00DC2939" w:rsidRPr="00751C06">
              <w:rPr>
                <w:rFonts w:ascii="Times New Roman" w:hAnsi="Times New Roman"/>
                <w:b/>
                <w:color w:val="000000" w:themeColor="text1"/>
                <w:sz w:val="24"/>
                <w:szCs w:val="24"/>
                <w:lang w:val="kk-KZ"/>
              </w:rPr>
              <w:t>Тегі</w:t>
            </w:r>
          </w:p>
          <w:p w:rsidR="000941C6" w:rsidRPr="00E6457A" w:rsidRDefault="00E6457A" w:rsidP="00903440">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lang w:val="en-US"/>
              </w:rPr>
              <w:t xml:space="preserve">     </w:t>
            </w:r>
            <w:r w:rsidR="000941C6" w:rsidRPr="00E6457A">
              <w:rPr>
                <w:rFonts w:ascii="Times New Roman" w:hAnsi="Times New Roman"/>
                <w:i/>
                <w:color w:val="000000" w:themeColor="text1"/>
                <w:sz w:val="24"/>
                <w:szCs w:val="24"/>
                <w:lang w:val="kk-KZ"/>
              </w:rPr>
              <w:t xml:space="preserve">қолы </w:t>
            </w:r>
          </w:p>
          <w:p w:rsidR="000941C6" w:rsidRPr="00751C06" w:rsidRDefault="000941C6" w:rsidP="00903440">
            <w:pPr>
              <w:spacing w:after="0" w:line="240" w:lineRule="auto"/>
              <w:rPr>
                <w:rFonts w:ascii="Times New Roman" w:hAnsi="Times New Roman"/>
                <w:color w:val="000000" w:themeColor="text1"/>
                <w:sz w:val="24"/>
                <w:szCs w:val="24"/>
              </w:rPr>
            </w:pPr>
          </w:p>
          <w:p w:rsidR="000941C6" w:rsidRPr="00751C06" w:rsidRDefault="000941C6" w:rsidP="00903440">
            <w:pPr>
              <w:spacing w:after="0" w:line="240" w:lineRule="auto"/>
              <w:rPr>
                <w:rFonts w:ascii="Times New Roman" w:hAnsi="Times New Roman"/>
                <w:color w:val="000000" w:themeColor="text1"/>
                <w:sz w:val="28"/>
                <w:szCs w:val="28"/>
              </w:rPr>
            </w:pPr>
            <w:r w:rsidRPr="00751C06">
              <w:rPr>
                <w:rFonts w:ascii="Times New Roman" w:hAnsi="Times New Roman"/>
                <w:color w:val="000000" w:themeColor="text1"/>
                <w:sz w:val="24"/>
                <w:szCs w:val="24"/>
              </w:rPr>
              <w:t>М.О.</w:t>
            </w:r>
          </w:p>
        </w:tc>
        <w:tc>
          <w:tcPr>
            <w:tcW w:w="4287" w:type="dxa"/>
          </w:tcPr>
          <w:p w:rsidR="000941C6" w:rsidRPr="00751C06" w:rsidRDefault="000941C6" w:rsidP="00903440">
            <w:pPr>
              <w:spacing w:after="0" w:line="240" w:lineRule="auto"/>
              <w:jc w:val="both"/>
              <w:rPr>
                <w:rFonts w:ascii="Times New Roman" w:hAnsi="Times New Roman"/>
                <w:b/>
                <w:color w:val="000000" w:themeColor="text1"/>
                <w:sz w:val="24"/>
                <w:szCs w:val="24"/>
                <w:lang w:val="kk-KZ"/>
              </w:rPr>
            </w:pPr>
          </w:p>
          <w:p w:rsidR="000941C6" w:rsidRPr="00751C06" w:rsidRDefault="000941C6" w:rsidP="00903440">
            <w:pPr>
              <w:spacing w:after="0" w:line="240" w:lineRule="auto"/>
              <w:jc w:val="both"/>
              <w:rPr>
                <w:rFonts w:ascii="Times New Roman" w:hAnsi="Times New Roman"/>
                <w:b/>
                <w:color w:val="000000" w:themeColor="text1"/>
                <w:sz w:val="24"/>
                <w:szCs w:val="24"/>
                <w:lang w:val="kk-KZ"/>
              </w:rPr>
            </w:pPr>
          </w:p>
          <w:p w:rsidR="00903440" w:rsidRDefault="00903440" w:rsidP="00903440">
            <w:pPr>
              <w:spacing w:after="0" w:line="240" w:lineRule="auto"/>
              <w:jc w:val="both"/>
              <w:rPr>
                <w:rFonts w:ascii="Times New Roman" w:hAnsi="Times New Roman"/>
                <w:b/>
                <w:color w:val="000000" w:themeColor="text1"/>
                <w:sz w:val="24"/>
                <w:szCs w:val="24"/>
                <w:lang w:val="kk-KZ"/>
              </w:rPr>
            </w:pPr>
          </w:p>
          <w:p w:rsidR="00903440" w:rsidRDefault="00903440" w:rsidP="00903440">
            <w:pPr>
              <w:spacing w:after="0" w:line="240" w:lineRule="auto"/>
              <w:jc w:val="both"/>
              <w:rPr>
                <w:rFonts w:ascii="Times New Roman" w:hAnsi="Times New Roman"/>
                <w:b/>
                <w:color w:val="000000" w:themeColor="text1"/>
                <w:sz w:val="24"/>
                <w:szCs w:val="24"/>
                <w:lang w:val="kk-KZ"/>
              </w:rPr>
            </w:pPr>
          </w:p>
          <w:p w:rsidR="00903440" w:rsidRDefault="00903440" w:rsidP="00903440">
            <w:pPr>
              <w:spacing w:after="0" w:line="240" w:lineRule="auto"/>
              <w:jc w:val="both"/>
              <w:rPr>
                <w:rFonts w:ascii="Times New Roman" w:hAnsi="Times New Roman"/>
                <w:b/>
                <w:color w:val="000000" w:themeColor="text1"/>
                <w:sz w:val="24"/>
                <w:szCs w:val="24"/>
                <w:lang w:val="kk-KZ"/>
              </w:rPr>
            </w:pPr>
          </w:p>
          <w:p w:rsidR="000941C6" w:rsidRPr="00751C06" w:rsidRDefault="000941C6" w:rsidP="00903440">
            <w:pPr>
              <w:spacing w:after="0" w:line="240" w:lineRule="auto"/>
              <w:jc w:val="both"/>
              <w:rPr>
                <w:rFonts w:ascii="Times New Roman" w:eastAsia="Times New Roman" w:hAnsi="Times New Roman"/>
                <w:b/>
                <w:color w:val="000000" w:themeColor="text1"/>
                <w:sz w:val="24"/>
                <w:szCs w:val="24"/>
              </w:rPr>
            </w:pPr>
            <w:r w:rsidRPr="00751C06">
              <w:rPr>
                <w:rFonts w:ascii="Times New Roman" w:hAnsi="Times New Roman"/>
                <w:b/>
                <w:color w:val="000000" w:themeColor="text1"/>
                <w:sz w:val="24"/>
                <w:szCs w:val="24"/>
                <w:lang w:val="kk-KZ"/>
              </w:rPr>
              <w:t>Исполнитель</w:t>
            </w:r>
          </w:p>
          <w:p w:rsidR="00903440" w:rsidRDefault="00903440" w:rsidP="00903440">
            <w:pPr>
              <w:spacing w:after="0" w:line="240" w:lineRule="auto"/>
              <w:jc w:val="both"/>
              <w:rPr>
                <w:rFonts w:ascii="Times New Roman" w:eastAsia="Times New Roman" w:hAnsi="Times New Roman"/>
                <w:b/>
                <w:color w:val="000000" w:themeColor="text1"/>
                <w:sz w:val="24"/>
                <w:szCs w:val="24"/>
                <w:lang w:eastAsia="ru-RU"/>
              </w:rPr>
            </w:pPr>
          </w:p>
          <w:p w:rsidR="00E11373" w:rsidRDefault="00367A35" w:rsidP="00E11373">
            <w:pPr>
              <w:spacing w:after="0" w:line="240" w:lineRule="auto"/>
              <w:jc w:val="both"/>
              <w:rPr>
                <w:rFonts w:ascii="Times New Roman" w:eastAsia="Times New Roman" w:hAnsi="Times New Roman"/>
                <w:b/>
                <w:color w:val="000000" w:themeColor="text1"/>
                <w:sz w:val="24"/>
                <w:szCs w:val="24"/>
                <w:lang w:val="kk-KZ" w:eastAsia="ru-RU"/>
              </w:rPr>
            </w:pPr>
            <w:r>
              <w:rPr>
                <w:rFonts w:ascii="Times New Roman" w:eastAsia="Times New Roman" w:hAnsi="Times New Roman"/>
                <w:b/>
                <w:color w:val="000000" w:themeColor="text1"/>
                <w:sz w:val="24"/>
                <w:szCs w:val="24"/>
                <w:lang w:val="kk-KZ" w:eastAsia="ru-RU"/>
              </w:rPr>
              <w:t>З</w:t>
            </w:r>
            <w:proofErr w:type="spellStart"/>
            <w:r w:rsidRPr="00367A35">
              <w:rPr>
                <w:rFonts w:ascii="Times New Roman" w:eastAsia="Times New Roman" w:hAnsi="Times New Roman"/>
                <w:b/>
                <w:color w:val="000000" w:themeColor="text1"/>
                <w:sz w:val="24"/>
                <w:szCs w:val="24"/>
                <w:lang w:eastAsia="ru-RU"/>
              </w:rPr>
              <w:t>аместитель</w:t>
            </w:r>
            <w:proofErr w:type="spellEnd"/>
            <w:r w:rsidRPr="00367A35">
              <w:rPr>
                <w:rFonts w:ascii="Times New Roman" w:eastAsia="Times New Roman" w:hAnsi="Times New Roman"/>
                <w:b/>
                <w:color w:val="000000" w:themeColor="text1"/>
                <w:sz w:val="24"/>
                <w:szCs w:val="24"/>
                <w:lang w:eastAsia="ru-RU"/>
              </w:rPr>
              <w:t xml:space="preserve"> руководителя Центра по обслуживанию заявителей Предприятия </w:t>
            </w:r>
          </w:p>
          <w:p w:rsidR="00367A35" w:rsidRPr="00367A35" w:rsidRDefault="00367A35" w:rsidP="00E11373">
            <w:pPr>
              <w:spacing w:after="0" w:line="240" w:lineRule="auto"/>
              <w:jc w:val="both"/>
              <w:rPr>
                <w:rFonts w:ascii="Times New Roman" w:eastAsia="Times New Roman" w:hAnsi="Times New Roman"/>
                <w:b/>
                <w:color w:val="000000" w:themeColor="text1"/>
                <w:sz w:val="24"/>
                <w:szCs w:val="24"/>
                <w:lang w:val="kk-KZ" w:eastAsia="ru-RU"/>
              </w:rPr>
            </w:pPr>
          </w:p>
          <w:p w:rsidR="00367A35" w:rsidRPr="00367A35" w:rsidRDefault="00367A35" w:rsidP="00E11373">
            <w:pPr>
              <w:spacing w:after="0" w:line="240" w:lineRule="auto"/>
              <w:jc w:val="both"/>
              <w:rPr>
                <w:rFonts w:ascii="Times New Roman" w:eastAsia="Times New Roman" w:hAnsi="Times New Roman"/>
                <w:b/>
                <w:color w:val="000000" w:themeColor="text1"/>
                <w:sz w:val="24"/>
                <w:szCs w:val="24"/>
                <w:lang w:val="kk-KZ" w:eastAsia="ru-RU"/>
              </w:rPr>
            </w:pPr>
            <w:r>
              <w:rPr>
                <w:rFonts w:ascii="Times New Roman" w:eastAsia="Times New Roman" w:hAnsi="Times New Roman"/>
                <w:b/>
                <w:color w:val="000000" w:themeColor="text1"/>
                <w:sz w:val="24"/>
                <w:szCs w:val="24"/>
                <w:lang w:eastAsia="ru-RU"/>
              </w:rPr>
              <w:t xml:space="preserve"> _____________</w:t>
            </w:r>
            <w:r>
              <w:rPr>
                <w:rFonts w:ascii="Times New Roman" w:eastAsia="Times New Roman" w:hAnsi="Times New Roman"/>
                <w:b/>
                <w:color w:val="000000" w:themeColor="text1"/>
                <w:sz w:val="24"/>
                <w:szCs w:val="24"/>
                <w:lang w:val="kk-KZ" w:eastAsia="ru-RU"/>
              </w:rPr>
              <w:t xml:space="preserve"> </w:t>
            </w:r>
            <w:r w:rsidRPr="00367A35">
              <w:rPr>
                <w:rFonts w:ascii="Times New Roman" w:eastAsia="Times New Roman" w:hAnsi="Times New Roman"/>
                <w:b/>
                <w:color w:val="000000" w:themeColor="text1"/>
                <w:sz w:val="24"/>
                <w:szCs w:val="24"/>
                <w:lang w:eastAsia="ru-RU"/>
              </w:rPr>
              <w:t>Гребенникова В.Ю.</w:t>
            </w:r>
            <w:r>
              <w:rPr>
                <w:rFonts w:ascii="Times New Roman" w:eastAsia="Times New Roman" w:hAnsi="Times New Roman"/>
                <w:b/>
                <w:color w:val="000000" w:themeColor="text1"/>
                <w:sz w:val="24"/>
                <w:szCs w:val="24"/>
                <w:lang w:val="kk-KZ" w:eastAsia="ru-RU"/>
              </w:rPr>
              <w:t xml:space="preserve"> </w:t>
            </w:r>
          </w:p>
          <w:p w:rsidR="00903440" w:rsidRPr="00367A35" w:rsidRDefault="00367A35" w:rsidP="00903440">
            <w:pPr>
              <w:spacing w:after="0" w:line="240" w:lineRule="auto"/>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xml:space="preserve">    </w:t>
            </w:r>
            <w:r w:rsidRPr="00367A35">
              <w:rPr>
                <w:rFonts w:ascii="Times New Roman" w:hAnsi="Times New Roman"/>
                <w:i/>
                <w:color w:val="000000" w:themeColor="text1"/>
                <w:sz w:val="24"/>
                <w:szCs w:val="24"/>
                <w:lang w:val="kk-KZ"/>
              </w:rPr>
              <w:t xml:space="preserve"> подпись</w:t>
            </w:r>
          </w:p>
          <w:p w:rsidR="00367A35" w:rsidRDefault="00367A35" w:rsidP="00903440">
            <w:pPr>
              <w:spacing w:after="0" w:line="240" w:lineRule="auto"/>
              <w:jc w:val="both"/>
              <w:rPr>
                <w:rFonts w:ascii="Times New Roman" w:hAnsi="Times New Roman"/>
                <w:color w:val="000000" w:themeColor="text1"/>
                <w:sz w:val="24"/>
                <w:szCs w:val="24"/>
                <w:lang w:val="kk-KZ"/>
              </w:rPr>
            </w:pPr>
          </w:p>
          <w:p w:rsidR="00367A35" w:rsidRPr="00367A35" w:rsidRDefault="000941C6" w:rsidP="00903440">
            <w:pPr>
              <w:spacing w:after="0" w:line="240" w:lineRule="auto"/>
              <w:jc w:val="both"/>
              <w:rPr>
                <w:rFonts w:ascii="Times New Roman" w:hAnsi="Times New Roman"/>
                <w:color w:val="000000" w:themeColor="text1"/>
                <w:sz w:val="24"/>
                <w:szCs w:val="24"/>
                <w:lang w:val="kk-KZ"/>
              </w:rPr>
            </w:pPr>
            <w:r w:rsidRPr="00751C06">
              <w:rPr>
                <w:rFonts w:ascii="Times New Roman" w:hAnsi="Times New Roman"/>
                <w:color w:val="000000" w:themeColor="text1"/>
                <w:sz w:val="24"/>
                <w:szCs w:val="24"/>
              </w:rPr>
              <w:t>М.</w:t>
            </w:r>
            <w:r w:rsidRPr="00751C06">
              <w:rPr>
                <w:rFonts w:ascii="Times New Roman" w:hAnsi="Times New Roman"/>
                <w:color w:val="000000" w:themeColor="text1"/>
                <w:sz w:val="24"/>
                <w:szCs w:val="24"/>
                <w:lang w:val="kk-KZ"/>
              </w:rPr>
              <w:t>П</w:t>
            </w:r>
            <w:r w:rsidRPr="00751C06">
              <w:rPr>
                <w:rFonts w:ascii="Times New Roman" w:hAnsi="Times New Roman"/>
                <w:color w:val="000000" w:themeColor="text1"/>
                <w:sz w:val="24"/>
                <w:szCs w:val="24"/>
              </w:rPr>
              <w:t>.</w:t>
            </w:r>
          </w:p>
          <w:p w:rsidR="00903440" w:rsidRDefault="00903440" w:rsidP="00903440">
            <w:pPr>
              <w:spacing w:after="0" w:line="240" w:lineRule="auto"/>
              <w:jc w:val="both"/>
              <w:rPr>
                <w:rFonts w:ascii="Times New Roman" w:hAnsi="Times New Roman"/>
                <w:b/>
                <w:color w:val="000000" w:themeColor="text1"/>
                <w:sz w:val="24"/>
                <w:szCs w:val="24"/>
                <w:lang w:val="kk-KZ"/>
              </w:rPr>
            </w:pPr>
          </w:p>
          <w:p w:rsidR="00C7721B" w:rsidRDefault="000941C6" w:rsidP="00903440">
            <w:pPr>
              <w:spacing w:after="0" w:line="240" w:lineRule="auto"/>
              <w:jc w:val="both"/>
              <w:rPr>
                <w:rFonts w:ascii="Times New Roman" w:hAnsi="Times New Roman"/>
                <w:b/>
                <w:color w:val="000000" w:themeColor="text1"/>
                <w:sz w:val="24"/>
                <w:szCs w:val="24"/>
                <w:lang w:val="kk-KZ"/>
              </w:rPr>
            </w:pPr>
            <w:r w:rsidRPr="00751C06">
              <w:rPr>
                <w:rFonts w:ascii="Times New Roman" w:hAnsi="Times New Roman"/>
                <w:b/>
                <w:color w:val="000000" w:themeColor="text1"/>
                <w:sz w:val="24"/>
                <w:szCs w:val="24"/>
                <w:lang w:val="kk-KZ"/>
              </w:rPr>
              <w:t>Заявитель</w:t>
            </w:r>
          </w:p>
          <w:p w:rsidR="00903440" w:rsidRPr="00751C06" w:rsidRDefault="00903440" w:rsidP="00903440">
            <w:pPr>
              <w:spacing w:after="0" w:line="240" w:lineRule="auto"/>
              <w:jc w:val="both"/>
              <w:rPr>
                <w:rFonts w:ascii="Times New Roman" w:eastAsia="Times New Roman" w:hAnsi="Times New Roman"/>
                <w:b/>
                <w:color w:val="000000" w:themeColor="text1"/>
                <w:sz w:val="24"/>
                <w:szCs w:val="24"/>
              </w:rPr>
            </w:pPr>
          </w:p>
          <w:p w:rsidR="00F5070D" w:rsidRPr="00BD7EC3" w:rsidRDefault="00310673" w:rsidP="00903440">
            <w:pPr>
              <w:spacing w:after="0" w:line="240" w:lineRule="auto"/>
              <w:jc w:val="both"/>
              <w:rPr>
                <w:rFonts w:ascii="Times New Roman" w:hAnsi="Times New Roman"/>
                <w:i/>
                <w:color w:val="000000" w:themeColor="text1"/>
                <w:sz w:val="24"/>
                <w:szCs w:val="24"/>
                <w:lang w:val="kk-KZ"/>
              </w:rPr>
            </w:pPr>
            <w:r>
              <w:rPr>
                <w:rFonts w:ascii="Times New Roman" w:hAnsi="Times New Roman"/>
                <w:i/>
                <w:color w:val="000000" w:themeColor="text1"/>
                <w:sz w:val="24"/>
                <w:szCs w:val="24"/>
                <w:lang w:val="kk-KZ"/>
              </w:rPr>
              <w:t>Указать д</w:t>
            </w:r>
            <w:r w:rsidR="00F5070D" w:rsidRPr="00BD7EC3">
              <w:rPr>
                <w:rFonts w:ascii="Times New Roman" w:hAnsi="Times New Roman"/>
                <w:i/>
                <w:color w:val="000000" w:themeColor="text1"/>
                <w:sz w:val="24"/>
                <w:szCs w:val="24"/>
                <w:lang w:val="kk-KZ"/>
              </w:rPr>
              <w:t>олжность уполномоченного лица</w:t>
            </w:r>
          </w:p>
          <w:p w:rsidR="00903440" w:rsidRPr="00751C06" w:rsidRDefault="00903440" w:rsidP="00903440">
            <w:pPr>
              <w:spacing w:after="0" w:line="240" w:lineRule="auto"/>
              <w:jc w:val="both"/>
              <w:rPr>
                <w:rFonts w:ascii="Times New Roman" w:eastAsia="Times New Roman" w:hAnsi="Times New Roman"/>
                <w:b/>
                <w:color w:val="000000" w:themeColor="text1"/>
                <w:sz w:val="24"/>
                <w:szCs w:val="24"/>
              </w:rPr>
            </w:pPr>
          </w:p>
          <w:p w:rsidR="00F5070D" w:rsidRPr="00751C06" w:rsidRDefault="00F5070D" w:rsidP="00903440">
            <w:pPr>
              <w:spacing w:after="0" w:line="240" w:lineRule="auto"/>
              <w:rPr>
                <w:rFonts w:ascii="Times New Roman" w:hAnsi="Times New Roman"/>
                <w:color w:val="000000" w:themeColor="text1"/>
                <w:sz w:val="24"/>
                <w:szCs w:val="24"/>
              </w:rPr>
            </w:pPr>
            <w:r w:rsidRPr="00751C06">
              <w:rPr>
                <w:rFonts w:ascii="Times New Roman" w:hAnsi="Times New Roman"/>
                <w:color w:val="000000" w:themeColor="text1"/>
                <w:sz w:val="24"/>
                <w:szCs w:val="24"/>
              </w:rPr>
              <w:t xml:space="preserve">___________ </w:t>
            </w:r>
            <w:r w:rsidRPr="00751C06">
              <w:rPr>
                <w:rFonts w:ascii="Times New Roman" w:hAnsi="Times New Roman"/>
                <w:b/>
                <w:color w:val="000000" w:themeColor="text1"/>
                <w:sz w:val="24"/>
                <w:szCs w:val="24"/>
                <w:lang w:val="kk-KZ"/>
              </w:rPr>
              <w:t>/ И. Фамилия</w:t>
            </w:r>
          </w:p>
          <w:p w:rsidR="00F5070D" w:rsidRPr="00E6457A" w:rsidRDefault="00E6457A" w:rsidP="00903440">
            <w:pPr>
              <w:spacing w:after="0" w:line="240" w:lineRule="auto"/>
              <w:rPr>
                <w:rFonts w:ascii="Times New Roman" w:hAnsi="Times New Roman"/>
                <w:i/>
                <w:color w:val="000000" w:themeColor="text1"/>
                <w:sz w:val="24"/>
                <w:szCs w:val="24"/>
                <w:lang w:val="kk-KZ"/>
              </w:rPr>
            </w:pPr>
            <w:r w:rsidRPr="00307229">
              <w:rPr>
                <w:rFonts w:ascii="Times New Roman" w:hAnsi="Times New Roman"/>
                <w:i/>
                <w:color w:val="000000" w:themeColor="text1"/>
                <w:sz w:val="24"/>
                <w:szCs w:val="24"/>
              </w:rPr>
              <w:t xml:space="preserve">     </w:t>
            </w:r>
            <w:r w:rsidR="00F5070D" w:rsidRPr="00E6457A">
              <w:rPr>
                <w:rFonts w:ascii="Times New Roman" w:hAnsi="Times New Roman"/>
                <w:i/>
                <w:color w:val="000000" w:themeColor="text1"/>
                <w:sz w:val="24"/>
                <w:szCs w:val="24"/>
                <w:lang w:val="kk-KZ"/>
              </w:rPr>
              <w:t>подпись</w:t>
            </w:r>
          </w:p>
          <w:p w:rsidR="000941C6" w:rsidRPr="00751C06" w:rsidRDefault="000941C6" w:rsidP="00903440">
            <w:pPr>
              <w:spacing w:after="0" w:line="240" w:lineRule="auto"/>
              <w:rPr>
                <w:rFonts w:ascii="Times New Roman" w:hAnsi="Times New Roman"/>
                <w:color w:val="000000" w:themeColor="text1"/>
                <w:sz w:val="24"/>
                <w:szCs w:val="24"/>
              </w:rPr>
            </w:pPr>
          </w:p>
          <w:p w:rsidR="00F5070D" w:rsidRPr="00751C06" w:rsidRDefault="00F5070D" w:rsidP="00903440">
            <w:pPr>
              <w:spacing w:after="0" w:line="240" w:lineRule="auto"/>
              <w:rPr>
                <w:rFonts w:ascii="Times New Roman" w:hAnsi="Times New Roman"/>
                <w:color w:val="000000" w:themeColor="text1"/>
                <w:sz w:val="28"/>
                <w:szCs w:val="28"/>
              </w:rPr>
            </w:pPr>
            <w:r w:rsidRPr="00751C06">
              <w:rPr>
                <w:rFonts w:ascii="Times New Roman" w:hAnsi="Times New Roman"/>
                <w:color w:val="000000" w:themeColor="text1"/>
                <w:sz w:val="24"/>
                <w:szCs w:val="24"/>
              </w:rPr>
              <w:t>М.</w:t>
            </w:r>
            <w:r w:rsidRPr="00751C06">
              <w:rPr>
                <w:rFonts w:ascii="Times New Roman" w:hAnsi="Times New Roman"/>
                <w:color w:val="000000" w:themeColor="text1"/>
                <w:sz w:val="24"/>
                <w:szCs w:val="24"/>
                <w:lang w:val="kk-KZ"/>
              </w:rPr>
              <w:t>П</w:t>
            </w:r>
            <w:r w:rsidRPr="00751C06">
              <w:rPr>
                <w:rFonts w:ascii="Times New Roman" w:hAnsi="Times New Roman"/>
                <w:color w:val="000000" w:themeColor="text1"/>
                <w:sz w:val="24"/>
                <w:szCs w:val="24"/>
              </w:rPr>
              <w:t>.</w:t>
            </w:r>
          </w:p>
        </w:tc>
      </w:tr>
    </w:tbl>
    <w:p w:rsidR="00AC0B3C" w:rsidRPr="004B1B97" w:rsidRDefault="00AC0B3C" w:rsidP="000941C6">
      <w:pPr>
        <w:jc w:val="both"/>
        <w:rPr>
          <w:rFonts w:ascii="Times New Roman" w:hAnsi="Times New Roman"/>
          <w:b/>
          <w:color w:val="000000" w:themeColor="text1"/>
          <w:sz w:val="24"/>
          <w:szCs w:val="24"/>
        </w:rPr>
      </w:pPr>
    </w:p>
    <w:p w:rsidR="00903440" w:rsidRDefault="000941C6" w:rsidP="00903440">
      <w:pPr>
        <w:spacing w:after="0" w:line="240" w:lineRule="auto"/>
        <w:ind w:firstLine="708"/>
        <w:jc w:val="both"/>
        <w:rPr>
          <w:rFonts w:ascii="Times New Roman" w:hAnsi="Times New Roman"/>
          <w:b/>
          <w:color w:val="000000" w:themeColor="text1"/>
          <w:sz w:val="24"/>
          <w:szCs w:val="24"/>
          <w:lang w:val="kk-KZ"/>
        </w:rPr>
      </w:pPr>
      <w:r w:rsidRPr="00751C06">
        <w:rPr>
          <w:rFonts w:ascii="Times New Roman" w:hAnsi="Times New Roman"/>
          <w:b/>
          <w:color w:val="000000" w:themeColor="text1"/>
          <w:sz w:val="24"/>
          <w:szCs w:val="24"/>
          <w:lang w:val="en-US"/>
        </w:rPr>
        <w:t>Executor</w:t>
      </w:r>
      <w:r w:rsidRPr="00310673">
        <w:rPr>
          <w:rFonts w:ascii="Times New Roman" w:hAnsi="Times New Roman"/>
          <w:b/>
          <w:color w:val="000000" w:themeColor="text1"/>
          <w:sz w:val="24"/>
          <w:szCs w:val="24"/>
          <w:lang w:val="en-US"/>
        </w:rPr>
        <w:t xml:space="preserve"> </w:t>
      </w:r>
      <w:r w:rsidRPr="00751C06">
        <w:rPr>
          <w:rFonts w:ascii="Times New Roman" w:hAnsi="Times New Roman"/>
          <w:b/>
          <w:color w:val="000000" w:themeColor="text1"/>
          <w:sz w:val="24"/>
          <w:szCs w:val="24"/>
          <w:lang w:val="kk-KZ"/>
        </w:rPr>
        <w:t xml:space="preserve">        </w:t>
      </w:r>
    </w:p>
    <w:p w:rsidR="000941C6" w:rsidRPr="00310673" w:rsidRDefault="000941C6" w:rsidP="00903440">
      <w:pPr>
        <w:spacing w:after="0" w:line="240" w:lineRule="auto"/>
        <w:ind w:firstLine="708"/>
        <w:jc w:val="both"/>
        <w:rPr>
          <w:rFonts w:ascii="Times New Roman" w:hAnsi="Times New Roman"/>
          <w:b/>
          <w:color w:val="000000" w:themeColor="text1"/>
          <w:sz w:val="24"/>
          <w:szCs w:val="24"/>
          <w:lang w:val="en-US"/>
        </w:rPr>
      </w:pPr>
      <w:r w:rsidRPr="00751C06">
        <w:rPr>
          <w:rFonts w:ascii="Times New Roman" w:hAnsi="Times New Roman"/>
          <w:b/>
          <w:color w:val="000000" w:themeColor="text1"/>
          <w:sz w:val="24"/>
          <w:szCs w:val="24"/>
          <w:lang w:val="kk-KZ"/>
        </w:rPr>
        <w:t xml:space="preserve">                                                         </w:t>
      </w:r>
    </w:p>
    <w:p w:rsidR="00666E07" w:rsidRPr="00666E07" w:rsidRDefault="00666E07" w:rsidP="00666E07">
      <w:pPr>
        <w:spacing w:after="0" w:line="240" w:lineRule="auto"/>
        <w:ind w:firstLine="708"/>
        <w:jc w:val="both"/>
        <w:rPr>
          <w:rFonts w:ascii="Times New Roman" w:hAnsi="Times New Roman"/>
          <w:b/>
          <w:color w:val="000000" w:themeColor="text1"/>
          <w:sz w:val="24"/>
          <w:szCs w:val="24"/>
          <w:lang w:val="en-US"/>
        </w:rPr>
      </w:pPr>
      <w:r w:rsidRPr="00666E07">
        <w:rPr>
          <w:rFonts w:ascii="Times New Roman" w:hAnsi="Times New Roman"/>
          <w:b/>
          <w:color w:val="000000" w:themeColor="text1"/>
          <w:sz w:val="24"/>
          <w:szCs w:val="24"/>
          <w:lang w:val="en-US"/>
        </w:rPr>
        <w:t>Deputy Head of the Enterprise Applicants</w:t>
      </w:r>
    </w:p>
    <w:p w:rsidR="007D4717" w:rsidRDefault="00666E07" w:rsidP="00666E07">
      <w:pPr>
        <w:spacing w:after="0" w:line="240" w:lineRule="auto"/>
        <w:ind w:firstLine="708"/>
        <w:jc w:val="both"/>
        <w:rPr>
          <w:rFonts w:ascii="Times New Roman" w:hAnsi="Times New Roman"/>
          <w:b/>
          <w:color w:val="000000" w:themeColor="text1"/>
          <w:sz w:val="24"/>
          <w:szCs w:val="24"/>
          <w:lang w:val="en-US"/>
        </w:rPr>
      </w:pPr>
      <w:r w:rsidRPr="00666E07">
        <w:rPr>
          <w:rFonts w:ascii="Times New Roman" w:hAnsi="Times New Roman"/>
          <w:b/>
          <w:color w:val="000000" w:themeColor="text1"/>
          <w:sz w:val="24"/>
          <w:szCs w:val="24"/>
          <w:lang w:val="en-US"/>
        </w:rPr>
        <w:t xml:space="preserve">Service Center </w:t>
      </w:r>
    </w:p>
    <w:p w:rsidR="00C17E5F" w:rsidRPr="00D03CD4" w:rsidRDefault="00C17E5F" w:rsidP="00C17E5F">
      <w:pPr>
        <w:spacing w:after="0" w:line="240" w:lineRule="auto"/>
        <w:ind w:firstLine="708"/>
        <w:jc w:val="both"/>
        <w:rPr>
          <w:rFonts w:ascii="Times New Roman" w:hAnsi="Times New Roman"/>
          <w:b/>
          <w:color w:val="000000" w:themeColor="text1"/>
          <w:sz w:val="24"/>
          <w:szCs w:val="24"/>
          <w:highlight w:val="yellow"/>
          <w:lang w:val="en-US"/>
        </w:rPr>
      </w:pPr>
    </w:p>
    <w:p w:rsidR="00443607" w:rsidRPr="001756A7" w:rsidRDefault="00443607" w:rsidP="00443607">
      <w:pPr>
        <w:spacing w:after="0"/>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           </w:t>
      </w:r>
      <w:proofErr w:type="gramStart"/>
      <w:r w:rsidR="007D4717" w:rsidRPr="006A6D75">
        <w:rPr>
          <w:rFonts w:ascii="Times New Roman" w:hAnsi="Times New Roman"/>
          <w:b/>
          <w:color w:val="000000" w:themeColor="text1"/>
          <w:sz w:val="24"/>
          <w:szCs w:val="24"/>
          <w:lang w:val="en-US"/>
        </w:rPr>
        <w:t>_____________</w:t>
      </w:r>
      <w:r w:rsidR="00FB40A0" w:rsidRPr="00FB40A0">
        <w:rPr>
          <w:lang w:val="en-US"/>
        </w:rPr>
        <w:t xml:space="preserve"> </w:t>
      </w:r>
      <w:r w:rsidR="00666E07" w:rsidRPr="00666E07">
        <w:rPr>
          <w:rFonts w:ascii="Times New Roman" w:hAnsi="Times New Roman"/>
          <w:b/>
          <w:color w:val="000000" w:themeColor="text1"/>
          <w:sz w:val="24"/>
          <w:szCs w:val="24"/>
          <w:lang w:val="en-US"/>
        </w:rPr>
        <w:t>V.Y.</w:t>
      </w:r>
      <w:proofErr w:type="gramEnd"/>
      <w:r w:rsidR="00666E07" w:rsidRPr="00666E07">
        <w:rPr>
          <w:rFonts w:ascii="Times New Roman" w:hAnsi="Times New Roman"/>
          <w:b/>
          <w:color w:val="000000" w:themeColor="text1"/>
          <w:sz w:val="24"/>
          <w:szCs w:val="24"/>
          <w:lang w:val="en-US"/>
        </w:rPr>
        <w:t xml:space="preserve">  </w:t>
      </w:r>
      <w:proofErr w:type="spellStart"/>
      <w:r w:rsidR="00666E07" w:rsidRPr="00666E07">
        <w:rPr>
          <w:rFonts w:ascii="Times New Roman" w:hAnsi="Times New Roman"/>
          <w:b/>
          <w:color w:val="000000" w:themeColor="text1"/>
          <w:sz w:val="24"/>
          <w:szCs w:val="24"/>
          <w:lang w:val="en-US"/>
        </w:rPr>
        <w:t>Grebennikova</w:t>
      </w:r>
      <w:proofErr w:type="spellEnd"/>
      <w:r w:rsidR="00666E07" w:rsidRPr="00666E07">
        <w:rPr>
          <w:rFonts w:ascii="Times New Roman" w:hAnsi="Times New Roman"/>
          <w:b/>
          <w:color w:val="000000" w:themeColor="text1"/>
          <w:sz w:val="24"/>
          <w:szCs w:val="24"/>
          <w:lang w:val="en-US"/>
        </w:rPr>
        <w:t xml:space="preserve">                                                                      </w:t>
      </w:r>
    </w:p>
    <w:p w:rsidR="000941C6" w:rsidRPr="006E5AE9" w:rsidRDefault="00443607" w:rsidP="007D4717">
      <w:pPr>
        <w:spacing w:after="0" w:line="240" w:lineRule="auto"/>
        <w:rPr>
          <w:rFonts w:ascii="Times New Roman" w:hAnsi="Times New Roman"/>
          <w:i/>
          <w:color w:val="000000" w:themeColor="text1"/>
          <w:sz w:val="24"/>
          <w:szCs w:val="24"/>
          <w:lang w:val="en-US"/>
        </w:rPr>
      </w:pPr>
      <w:r>
        <w:rPr>
          <w:rFonts w:ascii="Times New Roman" w:hAnsi="Times New Roman"/>
          <w:b/>
          <w:color w:val="000000" w:themeColor="text1"/>
          <w:sz w:val="24"/>
          <w:szCs w:val="24"/>
          <w:lang w:val="en-US"/>
        </w:rPr>
        <w:t xml:space="preserve">              </w:t>
      </w:r>
      <w:proofErr w:type="gramStart"/>
      <w:r w:rsidR="00AC0B3C" w:rsidRPr="006E5AE9">
        <w:rPr>
          <w:rFonts w:ascii="Times New Roman" w:hAnsi="Times New Roman"/>
          <w:i/>
          <w:color w:val="000000" w:themeColor="text1"/>
          <w:sz w:val="24"/>
          <w:szCs w:val="24"/>
          <w:lang w:val="en-US"/>
        </w:rPr>
        <w:t>signature</w:t>
      </w:r>
      <w:proofErr w:type="gramEnd"/>
    </w:p>
    <w:p w:rsidR="00AC0B3C" w:rsidRPr="00751C06" w:rsidRDefault="00AC0B3C" w:rsidP="00903440">
      <w:pPr>
        <w:spacing w:after="0" w:line="240" w:lineRule="auto"/>
        <w:rPr>
          <w:rFonts w:ascii="Times New Roman" w:hAnsi="Times New Roman"/>
          <w:color w:val="000000" w:themeColor="text1"/>
          <w:sz w:val="24"/>
          <w:szCs w:val="24"/>
          <w:lang w:val="en-US"/>
        </w:rPr>
      </w:pPr>
    </w:p>
    <w:p w:rsidR="000941C6" w:rsidRPr="00751C06" w:rsidRDefault="00AC0B3C" w:rsidP="00903440">
      <w:pPr>
        <w:spacing w:after="0" w:line="240" w:lineRule="auto"/>
        <w:ind w:firstLine="708"/>
        <w:jc w:val="both"/>
        <w:rPr>
          <w:rFonts w:ascii="Times New Roman" w:hAnsi="Times New Roman"/>
          <w:color w:val="000000" w:themeColor="text1"/>
          <w:sz w:val="24"/>
          <w:szCs w:val="24"/>
          <w:lang w:val="en-US"/>
        </w:rPr>
      </w:pPr>
      <w:r w:rsidRPr="00751C06">
        <w:rPr>
          <w:rFonts w:ascii="Times New Roman" w:hAnsi="Times New Roman"/>
          <w:color w:val="000000" w:themeColor="text1"/>
          <w:sz w:val="24"/>
          <w:szCs w:val="24"/>
          <w:lang w:val="en-US"/>
        </w:rPr>
        <w:t>Stamp here</w:t>
      </w:r>
    </w:p>
    <w:p w:rsidR="00AC0B3C" w:rsidRPr="00751C06" w:rsidRDefault="00AC0B3C" w:rsidP="00903440">
      <w:pPr>
        <w:spacing w:after="0" w:line="240" w:lineRule="auto"/>
        <w:jc w:val="both"/>
        <w:rPr>
          <w:rFonts w:ascii="Times New Roman" w:hAnsi="Times New Roman"/>
          <w:color w:val="000000" w:themeColor="text1"/>
          <w:sz w:val="24"/>
          <w:szCs w:val="24"/>
          <w:lang w:val="en-US"/>
        </w:rPr>
      </w:pPr>
    </w:p>
    <w:p w:rsidR="00AC0B3C" w:rsidRPr="00751C06" w:rsidRDefault="00AC0B3C" w:rsidP="00903440">
      <w:pPr>
        <w:spacing w:after="0" w:line="240" w:lineRule="auto"/>
        <w:jc w:val="both"/>
        <w:rPr>
          <w:rFonts w:ascii="Times New Roman" w:hAnsi="Times New Roman"/>
          <w:color w:val="000000" w:themeColor="text1"/>
          <w:sz w:val="24"/>
          <w:szCs w:val="24"/>
          <w:lang w:val="en-US"/>
        </w:rPr>
      </w:pPr>
    </w:p>
    <w:p w:rsidR="000941C6" w:rsidRPr="004B1B97" w:rsidRDefault="00AC0B3C" w:rsidP="00903440">
      <w:pPr>
        <w:spacing w:after="0" w:line="240" w:lineRule="auto"/>
        <w:ind w:firstLine="708"/>
        <w:jc w:val="both"/>
        <w:rPr>
          <w:rFonts w:ascii="Times New Roman" w:hAnsi="Times New Roman"/>
          <w:b/>
          <w:color w:val="000000" w:themeColor="text1"/>
          <w:sz w:val="24"/>
          <w:szCs w:val="24"/>
          <w:lang w:val="en-US"/>
        </w:rPr>
      </w:pPr>
      <w:r w:rsidRPr="00751C06">
        <w:rPr>
          <w:rFonts w:ascii="Times New Roman" w:hAnsi="Times New Roman"/>
          <w:b/>
          <w:color w:val="000000" w:themeColor="text1"/>
          <w:sz w:val="24"/>
          <w:szCs w:val="24"/>
          <w:lang w:val="en-US"/>
        </w:rPr>
        <w:t>Applicant</w:t>
      </w:r>
    </w:p>
    <w:p w:rsidR="00903440" w:rsidRPr="004B1B97" w:rsidRDefault="00903440" w:rsidP="00903440">
      <w:pPr>
        <w:spacing w:after="0" w:line="240" w:lineRule="auto"/>
        <w:ind w:firstLine="708"/>
        <w:jc w:val="both"/>
        <w:rPr>
          <w:rFonts w:ascii="Times New Roman" w:eastAsia="Times New Roman" w:hAnsi="Times New Roman"/>
          <w:b/>
          <w:color w:val="000000" w:themeColor="text1"/>
          <w:sz w:val="24"/>
          <w:szCs w:val="24"/>
          <w:lang w:val="en-US"/>
        </w:rPr>
      </w:pPr>
    </w:p>
    <w:p w:rsidR="002E117D" w:rsidRPr="00BD7EC3" w:rsidRDefault="002E117D" w:rsidP="00903440">
      <w:pPr>
        <w:spacing w:after="0" w:line="240" w:lineRule="auto"/>
        <w:ind w:firstLine="708"/>
        <w:rPr>
          <w:rFonts w:ascii="Times New Roman" w:hAnsi="Times New Roman"/>
          <w:i/>
          <w:color w:val="000000" w:themeColor="text1"/>
          <w:sz w:val="24"/>
          <w:szCs w:val="24"/>
          <w:lang w:val="kk-KZ"/>
        </w:rPr>
      </w:pPr>
      <w:r w:rsidRPr="00BD7EC3">
        <w:rPr>
          <w:rFonts w:ascii="Times New Roman" w:hAnsi="Times New Roman"/>
          <w:i/>
          <w:color w:val="000000" w:themeColor="text1"/>
          <w:sz w:val="24"/>
          <w:szCs w:val="24"/>
          <w:lang w:val="en-US"/>
        </w:rPr>
        <w:t>P</w:t>
      </w:r>
      <w:r w:rsidRPr="00BD7EC3">
        <w:rPr>
          <w:rFonts w:ascii="Times New Roman" w:hAnsi="Times New Roman"/>
          <w:i/>
          <w:color w:val="000000" w:themeColor="text1"/>
          <w:sz w:val="24"/>
          <w:szCs w:val="24"/>
          <w:lang w:val="kk-KZ"/>
        </w:rPr>
        <w:t>osition of authorized person</w:t>
      </w:r>
    </w:p>
    <w:p w:rsidR="002E117D" w:rsidRPr="00751C06" w:rsidRDefault="002E117D" w:rsidP="00903440">
      <w:pPr>
        <w:spacing w:after="0" w:line="240" w:lineRule="auto"/>
        <w:rPr>
          <w:rFonts w:ascii="Times New Roman" w:hAnsi="Times New Roman"/>
          <w:color w:val="000000" w:themeColor="text1"/>
          <w:sz w:val="24"/>
          <w:szCs w:val="24"/>
          <w:lang w:val="en-US"/>
        </w:rPr>
      </w:pPr>
    </w:p>
    <w:p w:rsidR="000941C6" w:rsidRPr="00751C06" w:rsidRDefault="000941C6" w:rsidP="00903440">
      <w:pPr>
        <w:spacing w:after="0" w:line="240" w:lineRule="auto"/>
        <w:ind w:firstLine="708"/>
        <w:rPr>
          <w:rFonts w:ascii="Times New Roman" w:hAnsi="Times New Roman"/>
          <w:color w:val="000000" w:themeColor="text1"/>
          <w:sz w:val="24"/>
          <w:szCs w:val="24"/>
          <w:lang w:val="en-US"/>
        </w:rPr>
      </w:pPr>
      <w:r w:rsidRPr="00751C06">
        <w:rPr>
          <w:rFonts w:ascii="Times New Roman" w:hAnsi="Times New Roman"/>
          <w:color w:val="000000" w:themeColor="text1"/>
          <w:sz w:val="24"/>
          <w:szCs w:val="24"/>
          <w:lang w:val="en-US"/>
        </w:rPr>
        <w:t xml:space="preserve">___________ </w:t>
      </w:r>
      <w:r w:rsidR="00AC0B3C" w:rsidRPr="00751C06">
        <w:rPr>
          <w:rFonts w:ascii="Times New Roman" w:hAnsi="Times New Roman"/>
          <w:b/>
          <w:color w:val="000000" w:themeColor="text1"/>
          <w:sz w:val="24"/>
          <w:szCs w:val="24"/>
          <w:lang w:val="kk-KZ"/>
        </w:rPr>
        <w:t xml:space="preserve">/ </w:t>
      </w:r>
      <w:r w:rsidR="00B52103">
        <w:rPr>
          <w:rFonts w:ascii="Times New Roman" w:hAnsi="Times New Roman"/>
          <w:b/>
          <w:color w:val="000000" w:themeColor="text1"/>
          <w:sz w:val="24"/>
          <w:szCs w:val="24"/>
          <w:lang w:val="en-US"/>
        </w:rPr>
        <w:t>Full name</w:t>
      </w:r>
    </w:p>
    <w:p w:rsidR="000941C6" w:rsidRPr="00E6457A" w:rsidRDefault="00E6457A" w:rsidP="00903440">
      <w:pPr>
        <w:spacing w:after="0" w:line="240" w:lineRule="auto"/>
        <w:ind w:firstLine="708"/>
        <w:rPr>
          <w:rFonts w:ascii="Times New Roman" w:hAnsi="Times New Roman"/>
          <w:i/>
          <w:color w:val="000000" w:themeColor="text1"/>
          <w:sz w:val="24"/>
          <w:szCs w:val="24"/>
          <w:lang w:val="en-US"/>
        </w:rPr>
      </w:pPr>
      <w:r>
        <w:rPr>
          <w:rFonts w:ascii="Times New Roman" w:hAnsi="Times New Roman"/>
          <w:i/>
          <w:color w:val="000000" w:themeColor="text1"/>
          <w:sz w:val="24"/>
          <w:szCs w:val="24"/>
          <w:lang w:val="en-US"/>
        </w:rPr>
        <w:t xml:space="preserve">     </w:t>
      </w:r>
      <w:r w:rsidR="00B52103" w:rsidRPr="00E6457A">
        <w:rPr>
          <w:rFonts w:ascii="Times New Roman" w:hAnsi="Times New Roman"/>
          <w:i/>
          <w:color w:val="000000" w:themeColor="text1"/>
          <w:sz w:val="24"/>
          <w:szCs w:val="24"/>
          <w:lang w:val="en-US"/>
        </w:rPr>
        <w:t>signature</w:t>
      </w:r>
    </w:p>
    <w:p w:rsidR="00AC0B3C" w:rsidRPr="00751C06" w:rsidRDefault="00AC0B3C" w:rsidP="00903440">
      <w:pPr>
        <w:spacing w:after="0" w:line="240" w:lineRule="auto"/>
        <w:rPr>
          <w:rFonts w:ascii="Times New Roman" w:hAnsi="Times New Roman"/>
          <w:color w:val="000000" w:themeColor="text1"/>
          <w:sz w:val="24"/>
          <w:szCs w:val="24"/>
          <w:lang w:val="en-US"/>
        </w:rPr>
      </w:pPr>
    </w:p>
    <w:p w:rsidR="000941C6" w:rsidRPr="00751C06" w:rsidRDefault="00AC0B3C" w:rsidP="00903440">
      <w:pPr>
        <w:spacing w:after="0" w:line="240" w:lineRule="auto"/>
        <w:ind w:firstLine="708"/>
        <w:jc w:val="both"/>
        <w:rPr>
          <w:rFonts w:ascii="Times New Roman" w:hAnsi="Times New Roman"/>
          <w:color w:val="000000" w:themeColor="text1"/>
          <w:sz w:val="24"/>
          <w:szCs w:val="24"/>
          <w:lang w:val="en-US"/>
        </w:rPr>
      </w:pPr>
      <w:r w:rsidRPr="00751C06">
        <w:rPr>
          <w:rFonts w:ascii="Times New Roman" w:hAnsi="Times New Roman"/>
          <w:color w:val="000000" w:themeColor="text1"/>
          <w:sz w:val="24"/>
          <w:szCs w:val="24"/>
          <w:lang w:val="en-US"/>
        </w:rPr>
        <w:t>Stamp here</w:t>
      </w:r>
    </w:p>
    <w:p w:rsidR="00F44F51" w:rsidRPr="00751C06" w:rsidRDefault="00F44F51" w:rsidP="000941C6">
      <w:pPr>
        <w:spacing w:after="0" w:line="240" w:lineRule="auto"/>
        <w:jc w:val="both"/>
        <w:rPr>
          <w:rFonts w:ascii="Times New Roman" w:eastAsia="Times New Roman" w:hAnsi="Times New Roman"/>
          <w:color w:val="000000" w:themeColor="text1"/>
          <w:lang w:val="en-US"/>
        </w:rPr>
      </w:pPr>
    </w:p>
    <w:sectPr w:rsidR="00F44F51" w:rsidRPr="00751C06" w:rsidSect="003B67AD">
      <w:pgSz w:w="16838" w:h="11906" w:orient="landscape"/>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AE" w:rsidRDefault="002073AE" w:rsidP="00EA16B9">
      <w:pPr>
        <w:spacing w:after="0" w:line="240" w:lineRule="auto"/>
      </w:pPr>
      <w:r>
        <w:separator/>
      </w:r>
    </w:p>
  </w:endnote>
  <w:endnote w:type="continuationSeparator" w:id="0">
    <w:p w:rsidR="002073AE" w:rsidRDefault="002073AE" w:rsidP="00EA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AE" w:rsidRDefault="002073AE" w:rsidP="00EA16B9">
      <w:pPr>
        <w:spacing w:after="0" w:line="240" w:lineRule="auto"/>
      </w:pPr>
      <w:r>
        <w:separator/>
      </w:r>
    </w:p>
  </w:footnote>
  <w:footnote w:type="continuationSeparator" w:id="0">
    <w:p w:rsidR="002073AE" w:rsidRDefault="002073AE" w:rsidP="00EA1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0">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7"/>
  </w:num>
  <w:num w:numId="2">
    <w:abstractNumId w:val="10"/>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16"/>
    <w:rsid w:val="000076D2"/>
    <w:rsid w:val="000377B7"/>
    <w:rsid w:val="000406D1"/>
    <w:rsid w:val="000420C4"/>
    <w:rsid w:val="00042B65"/>
    <w:rsid w:val="00046D63"/>
    <w:rsid w:val="00057EF3"/>
    <w:rsid w:val="0006211A"/>
    <w:rsid w:val="00062B6A"/>
    <w:rsid w:val="000701CE"/>
    <w:rsid w:val="00083346"/>
    <w:rsid w:val="000941C6"/>
    <w:rsid w:val="000A6BD3"/>
    <w:rsid w:val="000B2D3B"/>
    <w:rsid w:val="000B51A5"/>
    <w:rsid w:val="000C311E"/>
    <w:rsid w:val="000F279B"/>
    <w:rsid w:val="000F41BF"/>
    <w:rsid w:val="00102B98"/>
    <w:rsid w:val="00103832"/>
    <w:rsid w:val="00104364"/>
    <w:rsid w:val="00110236"/>
    <w:rsid w:val="00116942"/>
    <w:rsid w:val="001249F1"/>
    <w:rsid w:val="00130528"/>
    <w:rsid w:val="00133679"/>
    <w:rsid w:val="00136E5C"/>
    <w:rsid w:val="00136F5C"/>
    <w:rsid w:val="0014559B"/>
    <w:rsid w:val="001621BE"/>
    <w:rsid w:val="00166BA8"/>
    <w:rsid w:val="001756A7"/>
    <w:rsid w:val="00175CA4"/>
    <w:rsid w:val="00197F19"/>
    <w:rsid w:val="001B4D4A"/>
    <w:rsid w:val="001C64DC"/>
    <w:rsid w:val="001D1835"/>
    <w:rsid w:val="001D4C71"/>
    <w:rsid w:val="001E0176"/>
    <w:rsid w:val="001E3F48"/>
    <w:rsid w:val="001F7E34"/>
    <w:rsid w:val="002073AE"/>
    <w:rsid w:val="00231BB2"/>
    <w:rsid w:val="00242104"/>
    <w:rsid w:val="00245E86"/>
    <w:rsid w:val="0024691C"/>
    <w:rsid w:val="002565E3"/>
    <w:rsid w:val="00257E7C"/>
    <w:rsid w:val="0026087C"/>
    <w:rsid w:val="00265BE7"/>
    <w:rsid w:val="00266DB4"/>
    <w:rsid w:val="00267B93"/>
    <w:rsid w:val="002821C5"/>
    <w:rsid w:val="002B6132"/>
    <w:rsid w:val="002B73AB"/>
    <w:rsid w:val="002C13E9"/>
    <w:rsid w:val="002C6303"/>
    <w:rsid w:val="002D0BE7"/>
    <w:rsid w:val="002E117D"/>
    <w:rsid w:val="002E53AF"/>
    <w:rsid w:val="003026DF"/>
    <w:rsid w:val="00307229"/>
    <w:rsid w:val="00310673"/>
    <w:rsid w:val="003111B8"/>
    <w:rsid w:val="003114ED"/>
    <w:rsid w:val="00315FAA"/>
    <w:rsid w:val="003165AF"/>
    <w:rsid w:val="00320983"/>
    <w:rsid w:val="003466EF"/>
    <w:rsid w:val="00356668"/>
    <w:rsid w:val="00357823"/>
    <w:rsid w:val="00363F78"/>
    <w:rsid w:val="00367A35"/>
    <w:rsid w:val="00385FF9"/>
    <w:rsid w:val="00390167"/>
    <w:rsid w:val="003A280B"/>
    <w:rsid w:val="003B4425"/>
    <w:rsid w:val="003B67AD"/>
    <w:rsid w:val="003D0BF7"/>
    <w:rsid w:val="003E55BD"/>
    <w:rsid w:val="003E5923"/>
    <w:rsid w:val="003F18FA"/>
    <w:rsid w:val="003F23E2"/>
    <w:rsid w:val="003F45DB"/>
    <w:rsid w:val="00411E02"/>
    <w:rsid w:val="004133AD"/>
    <w:rsid w:val="0042016A"/>
    <w:rsid w:val="00425962"/>
    <w:rsid w:val="00443607"/>
    <w:rsid w:val="004531FE"/>
    <w:rsid w:val="00455CA2"/>
    <w:rsid w:val="004624B9"/>
    <w:rsid w:val="00476FF5"/>
    <w:rsid w:val="004815E4"/>
    <w:rsid w:val="004A0A22"/>
    <w:rsid w:val="004A42A8"/>
    <w:rsid w:val="004B014C"/>
    <w:rsid w:val="004B1B97"/>
    <w:rsid w:val="004C31B6"/>
    <w:rsid w:val="004D13EA"/>
    <w:rsid w:val="004D183D"/>
    <w:rsid w:val="004D2243"/>
    <w:rsid w:val="004D7D81"/>
    <w:rsid w:val="004E3FF6"/>
    <w:rsid w:val="004F08AC"/>
    <w:rsid w:val="004F2D14"/>
    <w:rsid w:val="00506BCF"/>
    <w:rsid w:val="00521DA5"/>
    <w:rsid w:val="005230B4"/>
    <w:rsid w:val="005271C8"/>
    <w:rsid w:val="0053497D"/>
    <w:rsid w:val="005517A6"/>
    <w:rsid w:val="005562E4"/>
    <w:rsid w:val="00574326"/>
    <w:rsid w:val="005745C2"/>
    <w:rsid w:val="005B680E"/>
    <w:rsid w:val="005B6FA3"/>
    <w:rsid w:val="005D58A6"/>
    <w:rsid w:val="005D7D98"/>
    <w:rsid w:val="005D7E74"/>
    <w:rsid w:val="005E1CCF"/>
    <w:rsid w:val="005E3ACA"/>
    <w:rsid w:val="005F69A7"/>
    <w:rsid w:val="00600A9F"/>
    <w:rsid w:val="00610ED9"/>
    <w:rsid w:val="006173FE"/>
    <w:rsid w:val="00621B57"/>
    <w:rsid w:val="006258A4"/>
    <w:rsid w:val="00627BB4"/>
    <w:rsid w:val="00634C66"/>
    <w:rsid w:val="00641C33"/>
    <w:rsid w:val="00641CB3"/>
    <w:rsid w:val="006421B6"/>
    <w:rsid w:val="00643816"/>
    <w:rsid w:val="006465CB"/>
    <w:rsid w:val="00652381"/>
    <w:rsid w:val="00653C99"/>
    <w:rsid w:val="00662A83"/>
    <w:rsid w:val="00663CD4"/>
    <w:rsid w:val="0066496D"/>
    <w:rsid w:val="00666E07"/>
    <w:rsid w:val="00675B75"/>
    <w:rsid w:val="00685499"/>
    <w:rsid w:val="00694D84"/>
    <w:rsid w:val="006A27DA"/>
    <w:rsid w:val="006A5F34"/>
    <w:rsid w:val="006A6D75"/>
    <w:rsid w:val="006C072B"/>
    <w:rsid w:val="006D2561"/>
    <w:rsid w:val="006D5B84"/>
    <w:rsid w:val="006E53FA"/>
    <w:rsid w:val="006E5AE9"/>
    <w:rsid w:val="007066D3"/>
    <w:rsid w:val="00717894"/>
    <w:rsid w:val="0073453F"/>
    <w:rsid w:val="00737485"/>
    <w:rsid w:val="007375BD"/>
    <w:rsid w:val="007416FF"/>
    <w:rsid w:val="00750162"/>
    <w:rsid w:val="00751C06"/>
    <w:rsid w:val="00753FC8"/>
    <w:rsid w:val="00755C07"/>
    <w:rsid w:val="00765727"/>
    <w:rsid w:val="00771E2A"/>
    <w:rsid w:val="007765F9"/>
    <w:rsid w:val="00780DC4"/>
    <w:rsid w:val="007A0C34"/>
    <w:rsid w:val="007B0485"/>
    <w:rsid w:val="007B09FA"/>
    <w:rsid w:val="007B37AD"/>
    <w:rsid w:val="007B5285"/>
    <w:rsid w:val="007B7DDC"/>
    <w:rsid w:val="007C4010"/>
    <w:rsid w:val="007D4185"/>
    <w:rsid w:val="007D4717"/>
    <w:rsid w:val="007F48E3"/>
    <w:rsid w:val="007F62E1"/>
    <w:rsid w:val="00810E68"/>
    <w:rsid w:val="00813C50"/>
    <w:rsid w:val="00823867"/>
    <w:rsid w:val="0082634D"/>
    <w:rsid w:val="0084296E"/>
    <w:rsid w:val="00842E18"/>
    <w:rsid w:val="0084392A"/>
    <w:rsid w:val="00844960"/>
    <w:rsid w:val="00845871"/>
    <w:rsid w:val="0085169B"/>
    <w:rsid w:val="00854B4F"/>
    <w:rsid w:val="00856042"/>
    <w:rsid w:val="00874C42"/>
    <w:rsid w:val="00886E36"/>
    <w:rsid w:val="008B0EBB"/>
    <w:rsid w:val="008C59D4"/>
    <w:rsid w:val="008D3716"/>
    <w:rsid w:val="008D6D2D"/>
    <w:rsid w:val="008D7758"/>
    <w:rsid w:val="008E1DE9"/>
    <w:rsid w:val="008E4F3D"/>
    <w:rsid w:val="008E53FE"/>
    <w:rsid w:val="008F192E"/>
    <w:rsid w:val="008F19A2"/>
    <w:rsid w:val="00900A78"/>
    <w:rsid w:val="00900CE7"/>
    <w:rsid w:val="00903440"/>
    <w:rsid w:val="009257B9"/>
    <w:rsid w:val="00942511"/>
    <w:rsid w:val="00950602"/>
    <w:rsid w:val="00994F36"/>
    <w:rsid w:val="0099719C"/>
    <w:rsid w:val="00997347"/>
    <w:rsid w:val="009A355C"/>
    <w:rsid w:val="00A01B69"/>
    <w:rsid w:val="00A031B0"/>
    <w:rsid w:val="00A07E0D"/>
    <w:rsid w:val="00A13DFB"/>
    <w:rsid w:val="00A22A60"/>
    <w:rsid w:val="00A2407D"/>
    <w:rsid w:val="00A24099"/>
    <w:rsid w:val="00A4482D"/>
    <w:rsid w:val="00A464CB"/>
    <w:rsid w:val="00A62CE5"/>
    <w:rsid w:val="00A7472A"/>
    <w:rsid w:val="00A9387F"/>
    <w:rsid w:val="00AB1CEA"/>
    <w:rsid w:val="00AB21F0"/>
    <w:rsid w:val="00AB2B59"/>
    <w:rsid w:val="00AB3B57"/>
    <w:rsid w:val="00AC0B3C"/>
    <w:rsid w:val="00AC18F4"/>
    <w:rsid w:val="00AD19DD"/>
    <w:rsid w:val="00AD4D10"/>
    <w:rsid w:val="00AD4F85"/>
    <w:rsid w:val="00AE3575"/>
    <w:rsid w:val="00AF1DEE"/>
    <w:rsid w:val="00B151D4"/>
    <w:rsid w:val="00B16BBB"/>
    <w:rsid w:val="00B25BF4"/>
    <w:rsid w:val="00B379BF"/>
    <w:rsid w:val="00B52103"/>
    <w:rsid w:val="00BD60F5"/>
    <w:rsid w:val="00BD7EC3"/>
    <w:rsid w:val="00BF2FAF"/>
    <w:rsid w:val="00BF375F"/>
    <w:rsid w:val="00C0295D"/>
    <w:rsid w:val="00C15616"/>
    <w:rsid w:val="00C17E5F"/>
    <w:rsid w:val="00C22EEF"/>
    <w:rsid w:val="00C2470D"/>
    <w:rsid w:val="00C3026D"/>
    <w:rsid w:val="00C328B9"/>
    <w:rsid w:val="00C4041C"/>
    <w:rsid w:val="00C5656A"/>
    <w:rsid w:val="00C56D2E"/>
    <w:rsid w:val="00C60244"/>
    <w:rsid w:val="00C64985"/>
    <w:rsid w:val="00C709C0"/>
    <w:rsid w:val="00C7721B"/>
    <w:rsid w:val="00C8066D"/>
    <w:rsid w:val="00C86A21"/>
    <w:rsid w:val="00C96857"/>
    <w:rsid w:val="00CC2E1D"/>
    <w:rsid w:val="00CE1D97"/>
    <w:rsid w:val="00CE5DA4"/>
    <w:rsid w:val="00CE7B08"/>
    <w:rsid w:val="00CF0014"/>
    <w:rsid w:val="00CF4DBD"/>
    <w:rsid w:val="00CF5D88"/>
    <w:rsid w:val="00D03CD4"/>
    <w:rsid w:val="00D03E09"/>
    <w:rsid w:val="00D05E43"/>
    <w:rsid w:val="00D42357"/>
    <w:rsid w:val="00D461B2"/>
    <w:rsid w:val="00D81818"/>
    <w:rsid w:val="00D90A90"/>
    <w:rsid w:val="00DA13EE"/>
    <w:rsid w:val="00DC2939"/>
    <w:rsid w:val="00DC4DAD"/>
    <w:rsid w:val="00DC5731"/>
    <w:rsid w:val="00DD4EFD"/>
    <w:rsid w:val="00DF3605"/>
    <w:rsid w:val="00E03249"/>
    <w:rsid w:val="00E05318"/>
    <w:rsid w:val="00E07833"/>
    <w:rsid w:val="00E11373"/>
    <w:rsid w:val="00E24F58"/>
    <w:rsid w:val="00E339AD"/>
    <w:rsid w:val="00E352D0"/>
    <w:rsid w:val="00E51095"/>
    <w:rsid w:val="00E6457A"/>
    <w:rsid w:val="00E7481E"/>
    <w:rsid w:val="00E97A71"/>
    <w:rsid w:val="00EA16B9"/>
    <w:rsid w:val="00EA4B49"/>
    <w:rsid w:val="00EC398A"/>
    <w:rsid w:val="00ED30E8"/>
    <w:rsid w:val="00EE255C"/>
    <w:rsid w:val="00EE7358"/>
    <w:rsid w:val="00EF1EE0"/>
    <w:rsid w:val="00EF7684"/>
    <w:rsid w:val="00F04151"/>
    <w:rsid w:val="00F24EBF"/>
    <w:rsid w:val="00F25200"/>
    <w:rsid w:val="00F30100"/>
    <w:rsid w:val="00F44F51"/>
    <w:rsid w:val="00F5070D"/>
    <w:rsid w:val="00F56E65"/>
    <w:rsid w:val="00F64500"/>
    <w:rsid w:val="00F80EDB"/>
    <w:rsid w:val="00F87B38"/>
    <w:rsid w:val="00F9477C"/>
    <w:rsid w:val="00FA1BE4"/>
    <w:rsid w:val="00FA3168"/>
    <w:rsid w:val="00FA7FC1"/>
    <w:rsid w:val="00FB1C2C"/>
    <w:rsid w:val="00FB3537"/>
    <w:rsid w:val="00FB40A0"/>
    <w:rsid w:val="00FC4E25"/>
    <w:rsid w:val="00FD026C"/>
    <w:rsid w:val="00FE01E6"/>
    <w:rsid w:val="00FF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iPriority w:val="99"/>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 w:type="paragraph" w:styleId="af1">
    <w:name w:val="No Spacing"/>
    <w:uiPriority w:val="1"/>
    <w:qFormat/>
    <w:rsid w:val="003D0BF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616"/>
    <w:pPr>
      <w:ind w:left="720"/>
      <w:contextualSpacing/>
    </w:pPr>
  </w:style>
  <w:style w:type="paragraph" w:styleId="a5">
    <w:name w:val="header"/>
    <w:basedOn w:val="a"/>
    <w:link w:val="a6"/>
    <w:uiPriority w:val="99"/>
    <w:unhideWhenUsed/>
    <w:rsid w:val="00EA16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16B9"/>
    <w:rPr>
      <w:rFonts w:ascii="Calibri" w:eastAsia="Calibri" w:hAnsi="Calibri" w:cs="Times New Roman"/>
    </w:rPr>
  </w:style>
  <w:style w:type="paragraph" w:styleId="a7">
    <w:name w:val="footer"/>
    <w:basedOn w:val="a"/>
    <w:link w:val="a8"/>
    <w:uiPriority w:val="99"/>
    <w:unhideWhenUsed/>
    <w:rsid w:val="00EA1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6B9"/>
    <w:rPr>
      <w:rFonts w:ascii="Calibri" w:eastAsia="Calibri" w:hAnsi="Calibri" w:cs="Times New Roman"/>
    </w:rPr>
  </w:style>
  <w:style w:type="paragraph" w:styleId="a9">
    <w:name w:val="Revision"/>
    <w:hidden/>
    <w:uiPriority w:val="99"/>
    <w:semiHidden/>
    <w:rsid w:val="00231BB2"/>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231B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BB2"/>
    <w:rPr>
      <w:rFonts w:ascii="Tahoma" w:eastAsia="Calibri" w:hAnsi="Tahoma" w:cs="Tahoma"/>
      <w:sz w:val="16"/>
      <w:szCs w:val="16"/>
    </w:rPr>
  </w:style>
  <w:style w:type="character" w:styleId="ac">
    <w:name w:val="annotation reference"/>
    <w:basedOn w:val="a0"/>
    <w:uiPriority w:val="99"/>
    <w:semiHidden/>
    <w:unhideWhenUsed/>
    <w:rsid w:val="00C3026D"/>
    <w:rPr>
      <w:sz w:val="16"/>
      <w:szCs w:val="16"/>
    </w:rPr>
  </w:style>
  <w:style w:type="paragraph" w:styleId="ad">
    <w:name w:val="annotation text"/>
    <w:basedOn w:val="a"/>
    <w:link w:val="ae"/>
    <w:uiPriority w:val="99"/>
    <w:semiHidden/>
    <w:unhideWhenUsed/>
    <w:rsid w:val="00C3026D"/>
    <w:pPr>
      <w:spacing w:line="240" w:lineRule="auto"/>
    </w:pPr>
    <w:rPr>
      <w:sz w:val="20"/>
      <w:szCs w:val="20"/>
    </w:rPr>
  </w:style>
  <w:style w:type="character" w:customStyle="1" w:styleId="ae">
    <w:name w:val="Текст примечания Знак"/>
    <w:basedOn w:val="a0"/>
    <w:link w:val="ad"/>
    <w:uiPriority w:val="99"/>
    <w:semiHidden/>
    <w:rsid w:val="00C3026D"/>
    <w:rPr>
      <w:rFonts w:ascii="Calibri" w:eastAsia="Calibri" w:hAnsi="Calibri" w:cs="Times New Roman"/>
      <w:sz w:val="20"/>
      <w:szCs w:val="20"/>
    </w:rPr>
  </w:style>
  <w:style w:type="paragraph" w:styleId="af">
    <w:name w:val="annotation subject"/>
    <w:basedOn w:val="ad"/>
    <w:next w:val="ad"/>
    <w:link w:val="af0"/>
    <w:uiPriority w:val="99"/>
    <w:semiHidden/>
    <w:unhideWhenUsed/>
    <w:rsid w:val="00C3026D"/>
    <w:rPr>
      <w:b/>
      <w:bCs/>
    </w:rPr>
  </w:style>
  <w:style w:type="character" w:customStyle="1" w:styleId="af0">
    <w:name w:val="Тема примечания Знак"/>
    <w:basedOn w:val="ae"/>
    <w:link w:val="af"/>
    <w:uiPriority w:val="99"/>
    <w:semiHidden/>
    <w:rsid w:val="00C3026D"/>
    <w:rPr>
      <w:rFonts w:ascii="Calibri" w:eastAsia="Calibri" w:hAnsi="Calibri" w:cs="Times New Roman"/>
      <w:b/>
      <w:bCs/>
      <w:sz w:val="20"/>
      <w:szCs w:val="20"/>
    </w:rPr>
  </w:style>
  <w:style w:type="paragraph" w:styleId="af1">
    <w:name w:val="No Spacing"/>
    <w:uiPriority w:val="1"/>
    <w:qFormat/>
    <w:rsid w:val="003D0BF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857">
      <w:bodyDiv w:val="1"/>
      <w:marLeft w:val="0"/>
      <w:marRight w:val="0"/>
      <w:marTop w:val="0"/>
      <w:marBottom w:val="0"/>
      <w:divBdr>
        <w:top w:val="none" w:sz="0" w:space="0" w:color="auto"/>
        <w:left w:val="none" w:sz="0" w:space="0" w:color="auto"/>
        <w:bottom w:val="none" w:sz="0" w:space="0" w:color="auto"/>
        <w:right w:val="none" w:sz="0" w:space="0" w:color="auto"/>
      </w:divBdr>
    </w:div>
    <w:div w:id="538856321">
      <w:bodyDiv w:val="1"/>
      <w:marLeft w:val="0"/>
      <w:marRight w:val="0"/>
      <w:marTop w:val="0"/>
      <w:marBottom w:val="0"/>
      <w:divBdr>
        <w:top w:val="none" w:sz="0" w:space="0" w:color="auto"/>
        <w:left w:val="none" w:sz="0" w:space="0" w:color="auto"/>
        <w:bottom w:val="none" w:sz="0" w:space="0" w:color="auto"/>
        <w:right w:val="none" w:sz="0" w:space="0" w:color="auto"/>
      </w:divBdr>
    </w:div>
    <w:div w:id="584998966">
      <w:bodyDiv w:val="1"/>
      <w:marLeft w:val="0"/>
      <w:marRight w:val="0"/>
      <w:marTop w:val="0"/>
      <w:marBottom w:val="0"/>
      <w:divBdr>
        <w:top w:val="none" w:sz="0" w:space="0" w:color="auto"/>
        <w:left w:val="none" w:sz="0" w:space="0" w:color="auto"/>
        <w:bottom w:val="none" w:sz="0" w:space="0" w:color="auto"/>
        <w:right w:val="none" w:sz="0" w:space="0" w:color="auto"/>
      </w:divBdr>
    </w:div>
    <w:div w:id="926882614">
      <w:bodyDiv w:val="1"/>
      <w:marLeft w:val="0"/>
      <w:marRight w:val="0"/>
      <w:marTop w:val="0"/>
      <w:marBottom w:val="0"/>
      <w:divBdr>
        <w:top w:val="none" w:sz="0" w:space="0" w:color="auto"/>
        <w:left w:val="none" w:sz="0" w:space="0" w:color="auto"/>
        <w:bottom w:val="none" w:sz="0" w:space="0" w:color="auto"/>
        <w:right w:val="none" w:sz="0" w:space="0" w:color="auto"/>
      </w:divBdr>
    </w:div>
    <w:div w:id="1346975434">
      <w:bodyDiv w:val="1"/>
      <w:marLeft w:val="0"/>
      <w:marRight w:val="0"/>
      <w:marTop w:val="0"/>
      <w:marBottom w:val="0"/>
      <w:divBdr>
        <w:top w:val="none" w:sz="0" w:space="0" w:color="auto"/>
        <w:left w:val="none" w:sz="0" w:space="0" w:color="auto"/>
        <w:bottom w:val="none" w:sz="0" w:space="0" w:color="auto"/>
        <w:right w:val="none" w:sz="0" w:space="0" w:color="auto"/>
      </w:divBdr>
    </w:div>
    <w:div w:id="1559244580">
      <w:bodyDiv w:val="1"/>
      <w:marLeft w:val="0"/>
      <w:marRight w:val="0"/>
      <w:marTop w:val="0"/>
      <w:marBottom w:val="0"/>
      <w:divBdr>
        <w:top w:val="none" w:sz="0" w:space="0" w:color="auto"/>
        <w:left w:val="none" w:sz="0" w:space="0" w:color="auto"/>
        <w:bottom w:val="none" w:sz="0" w:space="0" w:color="auto"/>
        <w:right w:val="none" w:sz="0" w:space="0" w:color="auto"/>
      </w:divBdr>
    </w:div>
    <w:div w:id="1585530426">
      <w:bodyDiv w:val="1"/>
      <w:marLeft w:val="0"/>
      <w:marRight w:val="0"/>
      <w:marTop w:val="0"/>
      <w:marBottom w:val="0"/>
      <w:divBdr>
        <w:top w:val="none" w:sz="0" w:space="0" w:color="auto"/>
        <w:left w:val="none" w:sz="0" w:space="0" w:color="auto"/>
        <w:bottom w:val="none" w:sz="0" w:space="0" w:color="auto"/>
        <w:right w:val="none" w:sz="0" w:space="0" w:color="auto"/>
      </w:divBdr>
    </w:div>
    <w:div w:id="1770270910">
      <w:bodyDiv w:val="1"/>
      <w:marLeft w:val="0"/>
      <w:marRight w:val="0"/>
      <w:marTop w:val="0"/>
      <w:marBottom w:val="0"/>
      <w:divBdr>
        <w:top w:val="none" w:sz="0" w:space="0" w:color="auto"/>
        <w:left w:val="none" w:sz="0" w:space="0" w:color="auto"/>
        <w:bottom w:val="none" w:sz="0" w:space="0" w:color="auto"/>
        <w:right w:val="none" w:sz="0" w:space="0" w:color="auto"/>
      </w:divBdr>
    </w:div>
    <w:div w:id="1836146739">
      <w:bodyDiv w:val="1"/>
      <w:marLeft w:val="0"/>
      <w:marRight w:val="0"/>
      <w:marTop w:val="0"/>
      <w:marBottom w:val="0"/>
      <w:divBdr>
        <w:top w:val="none" w:sz="0" w:space="0" w:color="auto"/>
        <w:left w:val="none" w:sz="0" w:space="0" w:color="auto"/>
        <w:bottom w:val="none" w:sz="0" w:space="0" w:color="auto"/>
        <w:right w:val="none" w:sz="0" w:space="0" w:color="auto"/>
      </w:divBdr>
    </w:div>
    <w:div w:id="1910457137">
      <w:bodyDiv w:val="1"/>
      <w:marLeft w:val="0"/>
      <w:marRight w:val="0"/>
      <w:marTop w:val="0"/>
      <w:marBottom w:val="0"/>
      <w:divBdr>
        <w:top w:val="none" w:sz="0" w:space="0" w:color="auto"/>
        <w:left w:val="none" w:sz="0" w:space="0" w:color="auto"/>
        <w:bottom w:val="none" w:sz="0" w:space="0" w:color="auto"/>
        <w:right w:val="none" w:sz="0" w:space="0" w:color="auto"/>
      </w:divBdr>
    </w:div>
    <w:div w:id="2093694682">
      <w:bodyDiv w:val="1"/>
      <w:marLeft w:val="0"/>
      <w:marRight w:val="0"/>
      <w:marTop w:val="0"/>
      <w:marBottom w:val="0"/>
      <w:divBdr>
        <w:top w:val="none" w:sz="0" w:space="0" w:color="auto"/>
        <w:left w:val="none" w:sz="0" w:space="0" w:color="auto"/>
        <w:bottom w:val="none" w:sz="0" w:space="0" w:color="auto"/>
        <w:right w:val="none" w:sz="0" w:space="0" w:color="auto"/>
      </w:divBdr>
    </w:div>
    <w:div w:id="21467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18</Pages>
  <Words>8458</Words>
  <Characters>48213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Оразбеков Еркебулан Куандыкович</dc:creator>
  <cp:lastModifiedBy>Кабылкаирова Айгерим Ерлановна</cp:lastModifiedBy>
  <cp:revision>102</cp:revision>
  <cp:lastPrinted>2018-06-04T09:59:00Z</cp:lastPrinted>
  <dcterms:created xsi:type="dcterms:W3CDTF">2018-07-03T04:36:00Z</dcterms:created>
  <dcterms:modified xsi:type="dcterms:W3CDTF">2019-03-20T05:32:00Z</dcterms:modified>
</cp:coreProperties>
</file>